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C5D31" w14:textId="77777777" w:rsidR="007D5CDE" w:rsidRPr="004C3F25" w:rsidRDefault="007D5CDE" w:rsidP="00BA18C9"/>
    <w:p w14:paraId="2F60952A" w14:textId="336DD432" w:rsidR="00C9123C" w:rsidRPr="003E31AA" w:rsidRDefault="00C9123C" w:rsidP="00C9123C">
      <w:pPr>
        <w:jc w:val="center"/>
        <w:rPr>
          <w:b/>
          <w:bCs/>
          <w:sz w:val="28"/>
          <w:szCs w:val="28"/>
          <w:lang w:eastAsia="ja-JP"/>
        </w:rPr>
      </w:pPr>
      <w:r w:rsidRPr="003E31AA">
        <w:rPr>
          <w:b/>
          <w:bCs/>
          <w:sz w:val="28"/>
          <w:szCs w:val="28"/>
        </w:rPr>
        <w:t>Optical Transport Networks &amp; Technologies</w:t>
      </w:r>
      <w:r w:rsidRPr="003E31AA">
        <w:rPr>
          <w:b/>
          <w:bCs/>
          <w:sz w:val="28"/>
          <w:szCs w:val="28"/>
          <w:lang w:eastAsia="ja-JP"/>
        </w:rPr>
        <w:t xml:space="preserve"> </w:t>
      </w:r>
      <w:r w:rsidRPr="003E31AA">
        <w:rPr>
          <w:b/>
          <w:bCs/>
          <w:sz w:val="28"/>
          <w:szCs w:val="28"/>
        </w:rPr>
        <w:t>Standardization Work Plan</w:t>
      </w:r>
    </w:p>
    <w:p w14:paraId="2F60952B" w14:textId="5ABBE759" w:rsidR="00C9123C" w:rsidRDefault="00C9123C" w:rsidP="00C9123C">
      <w:pPr>
        <w:jc w:val="center"/>
        <w:rPr>
          <w:b/>
          <w:bCs/>
          <w:sz w:val="28"/>
          <w:szCs w:val="28"/>
          <w:lang w:eastAsia="ja-JP"/>
        </w:rPr>
      </w:pPr>
      <w:r w:rsidRPr="003E31AA">
        <w:rPr>
          <w:b/>
          <w:bCs/>
          <w:sz w:val="28"/>
          <w:szCs w:val="28"/>
        </w:rPr>
        <w:t xml:space="preserve">Issue </w:t>
      </w:r>
      <w:r w:rsidR="007D5CDE">
        <w:rPr>
          <w:b/>
          <w:bCs/>
          <w:sz w:val="28"/>
          <w:szCs w:val="28"/>
          <w:lang w:eastAsia="ja-JP"/>
        </w:rPr>
        <w:t>34</w:t>
      </w:r>
      <w:r w:rsidRPr="003E31AA">
        <w:rPr>
          <w:b/>
          <w:bCs/>
          <w:sz w:val="28"/>
          <w:szCs w:val="28"/>
        </w:rPr>
        <w:t xml:space="preserve">, </w:t>
      </w:r>
      <w:r w:rsidR="007D5CDE">
        <w:rPr>
          <w:b/>
          <w:bCs/>
          <w:sz w:val="28"/>
          <w:szCs w:val="28"/>
          <w:lang w:eastAsia="ja-JP"/>
        </w:rPr>
        <w:t>July 2024</w:t>
      </w:r>
    </w:p>
    <w:sdt>
      <w:sdtPr>
        <w:rPr>
          <w:rFonts w:ascii="Times New Roman" w:eastAsia="Times New Roman" w:hAnsi="Times New Roman" w:cs="Times New Roman"/>
          <w:b w:val="0"/>
          <w:bCs w:val="0"/>
          <w:color w:val="auto"/>
          <w:sz w:val="24"/>
          <w:szCs w:val="24"/>
          <w:lang w:val="en-CA" w:eastAsia="en-US"/>
        </w:rPr>
        <w:id w:val="-732150676"/>
        <w:docPartObj>
          <w:docPartGallery w:val="Table of Contents"/>
          <w:docPartUnique/>
        </w:docPartObj>
      </w:sdtPr>
      <w:sdtEndPr>
        <w:rPr>
          <w:noProof/>
        </w:rPr>
      </w:sdtEndPr>
      <w:sdtContent>
        <w:p w14:paraId="23CFC800" w14:textId="3406210E" w:rsidR="00356A14" w:rsidRDefault="00356A14">
          <w:pPr>
            <w:pStyle w:val="TOCHeading"/>
          </w:pPr>
          <w:r>
            <w:t>Table of Contents</w:t>
          </w:r>
        </w:p>
        <w:p w14:paraId="464F352B" w14:textId="62AF3D83" w:rsidR="00411FC3" w:rsidRDefault="00356A14">
          <w:pPr>
            <w:pStyle w:val="TOC1"/>
            <w:tabs>
              <w:tab w:val="right" w:leader="dot" w:pos="9629"/>
            </w:tabs>
            <w:rPr>
              <w:rFonts w:eastAsiaTheme="minorEastAsia" w:cstheme="minorBidi"/>
              <w:b w:val="0"/>
              <w:bCs w:val="0"/>
              <w:i w:val="0"/>
              <w:iCs w:val="0"/>
              <w:noProof/>
              <w:kern w:val="2"/>
              <w14:ligatures w14:val="standardContextual"/>
            </w:rPr>
          </w:pPr>
          <w:r>
            <w:rPr>
              <w:b w:val="0"/>
              <w:bCs w:val="0"/>
            </w:rPr>
            <w:fldChar w:fldCharType="begin"/>
          </w:r>
          <w:r>
            <w:instrText xml:space="preserve"> TOC \o "1-3" \h \z \u </w:instrText>
          </w:r>
          <w:r>
            <w:rPr>
              <w:b w:val="0"/>
              <w:bCs w:val="0"/>
            </w:rPr>
            <w:fldChar w:fldCharType="separate"/>
          </w:r>
          <w:hyperlink w:anchor="_Toc170989046" w:history="1">
            <w:r w:rsidR="00411FC3" w:rsidRPr="002137B2">
              <w:rPr>
                <w:rStyle w:val="Hyperlink"/>
                <w:noProof/>
              </w:rPr>
              <w:t>Genera</w:t>
            </w:r>
            <w:r w:rsidR="00411FC3" w:rsidRPr="002137B2">
              <w:rPr>
                <w:rStyle w:val="Hyperlink"/>
                <w:noProof/>
                <w:lang w:val="en-US"/>
              </w:rPr>
              <w:t>l</w:t>
            </w:r>
            <w:r w:rsidR="00411FC3">
              <w:rPr>
                <w:noProof/>
                <w:webHidden/>
              </w:rPr>
              <w:tab/>
            </w:r>
            <w:r w:rsidR="00411FC3">
              <w:rPr>
                <w:noProof/>
                <w:webHidden/>
              </w:rPr>
              <w:fldChar w:fldCharType="begin"/>
            </w:r>
            <w:r w:rsidR="00411FC3">
              <w:rPr>
                <w:noProof/>
                <w:webHidden/>
              </w:rPr>
              <w:instrText xml:space="preserve"> PAGEREF _Toc170989046 \h </w:instrText>
            </w:r>
            <w:r w:rsidR="00411FC3">
              <w:rPr>
                <w:noProof/>
                <w:webHidden/>
              </w:rPr>
            </w:r>
            <w:r w:rsidR="00411FC3">
              <w:rPr>
                <w:noProof/>
                <w:webHidden/>
              </w:rPr>
              <w:fldChar w:fldCharType="separate"/>
            </w:r>
            <w:r w:rsidR="00411FC3">
              <w:rPr>
                <w:noProof/>
                <w:webHidden/>
              </w:rPr>
              <w:t>3</w:t>
            </w:r>
            <w:r w:rsidR="00411FC3">
              <w:rPr>
                <w:noProof/>
                <w:webHidden/>
              </w:rPr>
              <w:fldChar w:fldCharType="end"/>
            </w:r>
          </w:hyperlink>
        </w:p>
        <w:p w14:paraId="67B79A65" w14:textId="7A4A8855" w:rsidR="00411FC3" w:rsidRDefault="00411FC3">
          <w:pPr>
            <w:pStyle w:val="TOC1"/>
            <w:tabs>
              <w:tab w:val="right" w:leader="dot" w:pos="9629"/>
            </w:tabs>
            <w:rPr>
              <w:rFonts w:eastAsiaTheme="minorEastAsia" w:cstheme="minorBidi"/>
              <w:b w:val="0"/>
              <w:bCs w:val="0"/>
              <w:i w:val="0"/>
              <w:iCs w:val="0"/>
              <w:noProof/>
              <w:kern w:val="2"/>
              <w14:ligatures w14:val="standardContextual"/>
            </w:rPr>
          </w:pPr>
          <w:hyperlink w:anchor="_Toc170989047" w:history="1">
            <w:r w:rsidRPr="002137B2">
              <w:rPr>
                <w:rStyle w:val="Hyperlink"/>
                <w:noProof/>
                <w:lang w:val="en-US" w:eastAsia="ja-JP"/>
              </w:rPr>
              <w:t>Part 1: Status reports as of July 2024</w:t>
            </w:r>
            <w:r>
              <w:rPr>
                <w:noProof/>
                <w:webHidden/>
              </w:rPr>
              <w:tab/>
            </w:r>
            <w:r>
              <w:rPr>
                <w:noProof/>
                <w:webHidden/>
              </w:rPr>
              <w:fldChar w:fldCharType="begin"/>
            </w:r>
            <w:r>
              <w:rPr>
                <w:noProof/>
                <w:webHidden/>
              </w:rPr>
              <w:instrText xml:space="preserve"> PAGEREF _Toc170989047 \h </w:instrText>
            </w:r>
            <w:r>
              <w:rPr>
                <w:noProof/>
                <w:webHidden/>
              </w:rPr>
            </w:r>
            <w:r>
              <w:rPr>
                <w:noProof/>
                <w:webHidden/>
              </w:rPr>
              <w:fldChar w:fldCharType="separate"/>
            </w:r>
            <w:r>
              <w:rPr>
                <w:noProof/>
                <w:webHidden/>
              </w:rPr>
              <w:t>4</w:t>
            </w:r>
            <w:r>
              <w:rPr>
                <w:noProof/>
                <w:webHidden/>
              </w:rPr>
              <w:fldChar w:fldCharType="end"/>
            </w:r>
          </w:hyperlink>
        </w:p>
        <w:p w14:paraId="09AB047D" w14:textId="1F8FD4F8" w:rsidR="00411FC3" w:rsidRDefault="00411FC3">
          <w:pPr>
            <w:pStyle w:val="TOC1"/>
            <w:tabs>
              <w:tab w:val="left" w:pos="480"/>
              <w:tab w:val="right" w:leader="dot" w:pos="9629"/>
            </w:tabs>
            <w:rPr>
              <w:rFonts w:eastAsiaTheme="minorEastAsia" w:cstheme="minorBidi"/>
              <w:b w:val="0"/>
              <w:bCs w:val="0"/>
              <w:i w:val="0"/>
              <w:iCs w:val="0"/>
              <w:noProof/>
              <w:kern w:val="2"/>
              <w14:ligatures w14:val="standardContextual"/>
            </w:rPr>
          </w:pPr>
          <w:hyperlink w:anchor="_Toc170989048" w:history="1">
            <w:r w:rsidRPr="002137B2">
              <w:rPr>
                <w:rStyle w:val="Hyperlink"/>
                <w:noProof/>
                <w:lang w:val="en-US" w:eastAsia="ja-JP"/>
              </w:rPr>
              <w:t>1</w:t>
            </w:r>
            <w:r>
              <w:rPr>
                <w:rFonts w:eastAsiaTheme="minorEastAsia" w:cstheme="minorBidi"/>
                <w:b w:val="0"/>
                <w:bCs w:val="0"/>
                <w:i w:val="0"/>
                <w:iCs w:val="0"/>
                <w:noProof/>
                <w:kern w:val="2"/>
                <w14:ligatures w14:val="standardContextual"/>
              </w:rPr>
              <w:tab/>
            </w:r>
            <w:r w:rsidRPr="002137B2">
              <w:rPr>
                <w:rStyle w:val="Hyperlink"/>
                <w:noProof/>
                <w:lang w:val="en-US" w:eastAsia="ja-JP"/>
              </w:rPr>
              <w:t>Highlight of ITU-T SG15</w:t>
            </w:r>
            <w:r>
              <w:rPr>
                <w:noProof/>
                <w:webHidden/>
              </w:rPr>
              <w:tab/>
            </w:r>
            <w:r>
              <w:rPr>
                <w:noProof/>
                <w:webHidden/>
              </w:rPr>
              <w:fldChar w:fldCharType="begin"/>
            </w:r>
            <w:r>
              <w:rPr>
                <w:noProof/>
                <w:webHidden/>
              </w:rPr>
              <w:instrText xml:space="preserve"> PAGEREF _Toc170989048 \h </w:instrText>
            </w:r>
            <w:r>
              <w:rPr>
                <w:noProof/>
                <w:webHidden/>
              </w:rPr>
            </w:r>
            <w:r>
              <w:rPr>
                <w:noProof/>
                <w:webHidden/>
              </w:rPr>
              <w:fldChar w:fldCharType="separate"/>
            </w:r>
            <w:r>
              <w:rPr>
                <w:noProof/>
                <w:webHidden/>
              </w:rPr>
              <w:t>4</w:t>
            </w:r>
            <w:r>
              <w:rPr>
                <w:noProof/>
                <w:webHidden/>
              </w:rPr>
              <w:fldChar w:fldCharType="end"/>
            </w:r>
          </w:hyperlink>
        </w:p>
        <w:p w14:paraId="00D7E331" w14:textId="4DB166CC" w:rsidR="00411FC3" w:rsidRDefault="00411FC3">
          <w:pPr>
            <w:pStyle w:val="TOC1"/>
            <w:tabs>
              <w:tab w:val="left" w:pos="480"/>
              <w:tab w:val="right" w:leader="dot" w:pos="9629"/>
            </w:tabs>
            <w:rPr>
              <w:rFonts w:eastAsiaTheme="minorEastAsia" w:cstheme="minorBidi"/>
              <w:b w:val="0"/>
              <w:bCs w:val="0"/>
              <w:i w:val="0"/>
              <w:iCs w:val="0"/>
              <w:noProof/>
              <w:kern w:val="2"/>
              <w14:ligatures w14:val="standardContextual"/>
            </w:rPr>
          </w:pPr>
          <w:hyperlink w:anchor="_Toc170989049" w:history="1">
            <w:r w:rsidRPr="002137B2">
              <w:rPr>
                <w:rStyle w:val="Hyperlink"/>
                <w:noProof/>
                <w:lang w:val="en-US" w:eastAsia="ja-JP"/>
              </w:rPr>
              <w:t>2</w:t>
            </w:r>
            <w:r>
              <w:rPr>
                <w:rFonts w:eastAsiaTheme="minorEastAsia" w:cstheme="minorBidi"/>
                <w:b w:val="0"/>
                <w:bCs w:val="0"/>
                <w:i w:val="0"/>
                <w:iCs w:val="0"/>
                <w:noProof/>
                <w:kern w:val="2"/>
                <w14:ligatures w14:val="standardContextual"/>
              </w:rPr>
              <w:tab/>
            </w:r>
            <w:r w:rsidRPr="002137B2">
              <w:rPr>
                <w:rStyle w:val="Hyperlink"/>
                <w:noProof/>
                <w:lang w:val="en-US" w:eastAsia="ja-JP"/>
              </w:rPr>
              <w:t>Reports from other organizations</w:t>
            </w:r>
            <w:r>
              <w:rPr>
                <w:noProof/>
                <w:webHidden/>
              </w:rPr>
              <w:tab/>
            </w:r>
            <w:r>
              <w:rPr>
                <w:noProof/>
                <w:webHidden/>
              </w:rPr>
              <w:fldChar w:fldCharType="begin"/>
            </w:r>
            <w:r>
              <w:rPr>
                <w:noProof/>
                <w:webHidden/>
              </w:rPr>
              <w:instrText xml:space="preserve"> PAGEREF _Toc170989049 \h </w:instrText>
            </w:r>
            <w:r>
              <w:rPr>
                <w:noProof/>
                <w:webHidden/>
              </w:rPr>
            </w:r>
            <w:r>
              <w:rPr>
                <w:noProof/>
                <w:webHidden/>
              </w:rPr>
              <w:fldChar w:fldCharType="separate"/>
            </w:r>
            <w:r>
              <w:rPr>
                <w:noProof/>
                <w:webHidden/>
              </w:rPr>
              <w:t>4</w:t>
            </w:r>
            <w:r>
              <w:rPr>
                <w:noProof/>
                <w:webHidden/>
              </w:rPr>
              <w:fldChar w:fldCharType="end"/>
            </w:r>
          </w:hyperlink>
        </w:p>
        <w:p w14:paraId="75336F9E" w14:textId="6D9CCC09" w:rsidR="00411FC3" w:rsidRDefault="00411FC3">
          <w:pPr>
            <w:pStyle w:val="TOC1"/>
            <w:tabs>
              <w:tab w:val="right" w:leader="dot" w:pos="9629"/>
            </w:tabs>
            <w:rPr>
              <w:rFonts w:eastAsiaTheme="minorEastAsia" w:cstheme="minorBidi"/>
              <w:b w:val="0"/>
              <w:bCs w:val="0"/>
              <w:i w:val="0"/>
              <w:iCs w:val="0"/>
              <w:noProof/>
              <w:kern w:val="2"/>
              <w14:ligatures w14:val="standardContextual"/>
            </w:rPr>
          </w:pPr>
          <w:hyperlink w:anchor="_Toc170989050" w:history="1">
            <w:r w:rsidRPr="002137B2">
              <w:rPr>
                <w:rStyle w:val="Hyperlink"/>
                <w:noProof/>
                <w:lang w:eastAsia="ja-JP"/>
              </w:rPr>
              <w:t>Part 2: Standard work plan</w:t>
            </w:r>
            <w:r>
              <w:rPr>
                <w:noProof/>
                <w:webHidden/>
              </w:rPr>
              <w:tab/>
            </w:r>
            <w:r>
              <w:rPr>
                <w:noProof/>
                <w:webHidden/>
              </w:rPr>
              <w:fldChar w:fldCharType="begin"/>
            </w:r>
            <w:r>
              <w:rPr>
                <w:noProof/>
                <w:webHidden/>
              </w:rPr>
              <w:instrText xml:space="preserve"> PAGEREF _Toc170989050 \h </w:instrText>
            </w:r>
            <w:r>
              <w:rPr>
                <w:noProof/>
                <w:webHidden/>
              </w:rPr>
            </w:r>
            <w:r>
              <w:rPr>
                <w:noProof/>
                <w:webHidden/>
              </w:rPr>
              <w:fldChar w:fldCharType="separate"/>
            </w:r>
            <w:r>
              <w:rPr>
                <w:noProof/>
                <w:webHidden/>
              </w:rPr>
              <w:t>8</w:t>
            </w:r>
            <w:r>
              <w:rPr>
                <w:noProof/>
                <w:webHidden/>
              </w:rPr>
              <w:fldChar w:fldCharType="end"/>
            </w:r>
          </w:hyperlink>
        </w:p>
        <w:p w14:paraId="514DEFAB" w14:textId="5730AE91" w:rsidR="00411FC3" w:rsidRDefault="00411FC3">
          <w:pPr>
            <w:pStyle w:val="TOC1"/>
            <w:tabs>
              <w:tab w:val="left" w:pos="480"/>
              <w:tab w:val="right" w:leader="dot" w:pos="9629"/>
            </w:tabs>
            <w:rPr>
              <w:rFonts w:eastAsiaTheme="minorEastAsia" w:cstheme="minorBidi"/>
              <w:b w:val="0"/>
              <w:bCs w:val="0"/>
              <w:i w:val="0"/>
              <w:iCs w:val="0"/>
              <w:noProof/>
              <w:kern w:val="2"/>
              <w14:ligatures w14:val="standardContextual"/>
            </w:rPr>
          </w:pPr>
          <w:hyperlink w:anchor="_Toc170989051" w:history="1">
            <w:r w:rsidRPr="002137B2">
              <w:rPr>
                <w:rStyle w:val="Hyperlink"/>
                <w:noProof/>
                <w:lang w:val="en-US"/>
              </w:rPr>
              <w:t>1</w:t>
            </w:r>
            <w:r>
              <w:rPr>
                <w:rFonts w:eastAsiaTheme="minorEastAsia" w:cstheme="minorBidi"/>
                <w:b w:val="0"/>
                <w:bCs w:val="0"/>
                <w:i w:val="0"/>
                <w:iCs w:val="0"/>
                <w:noProof/>
                <w:kern w:val="2"/>
                <w14:ligatures w14:val="standardContextual"/>
              </w:rPr>
              <w:tab/>
            </w:r>
            <w:r w:rsidRPr="002137B2">
              <w:rPr>
                <w:rStyle w:val="Hyperlink"/>
                <w:noProof/>
                <w:lang w:val="en-US"/>
              </w:rPr>
              <w:t>Introduction</w:t>
            </w:r>
            <w:r w:rsidRPr="002137B2">
              <w:rPr>
                <w:rStyle w:val="Hyperlink"/>
                <w:noProof/>
                <w:lang w:val="en-US" w:eastAsia="ja-JP"/>
              </w:rPr>
              <w:t xml:space="preserve"> to Part 2</w:t>
            </w:r>
            <w:r>
              <w:rPr>
                <w:noProof/>
                <w:webHidden/>
              </w:rPr>
              <w:tab/>
            </w:r>
            <w:r>
              <w:rPr>
                <w:noProof/>
                <w:webHidden/>
              </w:rPr>
              <w:fldChar w:fldCharType="begin"/>
            </w:r>
            <w:r>
              <w:rPr>
                <w:noProof/>
                <w:webHidden/>
              </w:rPr>
              <w:instrText xml:space="preserve"> PAGEREF _Toc170989051 \h </w:instrText>
            </w:r>
            <w:r>
              <w:rPr>
                <w:noProof/>
                <w:webHidden/>
              </w:rPr>
            </w:r>
            <w:r>
              <w:rPr>
                <w:noProof/>
                <w:webHidden/>
              </w:rPr>
              <w:fldChar w:fldCharType="separate"/>
            </w:r>
            <w:r>
              <w:rPr>
                <w:noProof/>
                <w:webHidden/>
              </w:rPr>
              <w:t>8</w:t>
            </w:r>
            <w:r>
              <w:rPr>
                <w:noProof/>
                <w:webHidden/>
              </w:rPr>
              <w:fldChar w:fldCharType="end"/>
            </w:r>
          </w:hyperlink>
        </w:p>
        <w:p w14:paraId="35F04E76" w14:textId="0FD227A9" w:rsidR="00411FC3" w:rsidRDefault="00411FC3">
          <w:pPr>
            <w:pStyle w:val="TOC1"/>
            <w:tabs>
              <w:tab w:val="left" w:pos="480"/>
              <w:tab w:val="right" w:leader="dot" w:pos="9629"/>
            </w:tabs>
            <w:rPr>
              <w:rFonts w:eastAsiaTheme="minorEastAsia" w:cstheme="minorBidi"/>
              <w:b w:val="0"/>
              <w:bCs w:val="0"/>
              <w:i w:val="0"/>
              <w:iCs w:val="0"/>
              <w:noProof/>
              <w:kern w:val="2"/>
              <w14:ligatures w14:val="standardContextual"/>
            </w:rPr>
          </w:pPr>
          <w:hyperlink w:anchor="_Toc170989052" w:history="1">
            <w:r w:rsidRPr="002137B2">
              <w:rPr>
                <w:rStyle w:val="Hyperlink"/>
                <w:noProof/>
              </w:rPr>
              <w:t>2</w:t>
            </w:r>
            <w:r>
              <w:rPr>
                <w:rFonts w:eastAsiaTheme="minorEastAsia" w:cstheme="minorBidi"/>
                <w:b w:val="0"/>
                <w:bCs w:val="0"/>
                <w:i w:val="0"/>
                <w:iCs w:val="0"/>
                <w:noProof/>
                <w:kern w:val="2"/>
                <w14:ligatures w14:val="standardContextual"/>
              </w:rPr>
              <w:tab/>
            </w:r>
            <w:r w:rsidRPr="002137B2">
              <w:rPr>
                <w:rStyle w:val="Hyperlink"/>
                <w:noProof/>
              </w:rPr>
              <w:t>Scope</w:t>
            </w:r>
            <w:r>
              <w:rPr>
                <w:noProof/>
                <w:webHidden/>
              </w:rPr>
              <w:tab/>
            </w:r>
            <w:r>
              <w:rPr>
                <w:noProof/>
                <w:webHidden/>
              </w:rPr>
              <w:fldChar w:fldCharType="begin"/>
            </w:r>
            <w:r>
              <w:rPr>
                <w:noProof/>
                <w:webHidden/>
              </w:rPr>
              <w:instrText xml:space="preserve"> PAGEREF _Toc170989052 \h </w:instrText>
            </w:r>
            <w:r>
              <w:rPr>
                <w:noProof/>
                <w:webHidden/>
              </w:rPr>
            </w:r>
            <w:r>
              <w:rPr>
                <w:noProof/>
                <w:webHidden/>
              </w:rPr>
              <w:fldChar w:fldCharType="separate"/>
            </w:r>
            <w:r>
              <w:rPr>
                <w:noProof/>
                <w:webHidden/>
              </w:rPr>
              <w:t>8</w:t>
            </w:r>
            <w:r>
              <w:rPr>
                <w:noProof/>
                <w:webHidden/>
              </w:rPr>
              <w:fldChar w:fldCharType="end"/>
            </w:r>
          </w:hyperlink>
        </w:p>
        <w:p w14:paraId="5EFEC873" w14:textId="12F51DCF" w:rsidR="00411FC3" w:rsidRDefault="00411FC3">
          <w:pPr>
            <w:pStyle w:val="TOC1"/>
            <w:tabs>
              <w:tab w:val="left" w:pos="480"/>
              <w:tab w:val="right" w:leader="dot" w:pos="9629"/>
            </w:tabs>
            <w:rPr>
              <w:rFonts w:eastAsiaTheme="minorEastAsia" w:cstheme="minorBidi"/>
              <w:b w:val="0"/>
              <w:bCs w:val="0"/>
              <w:i w:val="0"/>
              <w:iCs w:val="0"/>
              <w:noProof/>
              <w:kern w:val="2"/>
              <w14:ligatures w14:val="standardContextual"/>
            </w:rPr>
          </w:pPr>
          <w:hyperlink w:anchor="_Toc170989053" w:history="1">
            <w:r w:rsidRPr="002137B2">
              <w:rPr>
                <w:rStyle w:val="Hyperlink"/>
                <w:noProof/>
              </w:rPr>
              <w:t>3</w:t>
            </w:r>
            <w:r>
              <w:rPr>
                <w:rFonts w:eastAsiaTheme="minorEastAsia" w:cstheme="minorBidi"/>
                <w:b w:val="0"/>
                <w:bCs w:val="0"/>
                <w:i w:val="0"/>
                <w:iCs w:val="0"/>
                <w:noProof/>
                <w:kern w:val="2"/>
                <w14:ligatures w14:val="standardContextual"/>
              </w:rPr>
              <w:tab/>
            </w:r>
            <w:r w:rsidRPr="002137B2">
              <w:rPr>
                <w:rStyle w:val="Hyperlink"/>
                <w:noProof/>
              </w:rPr>
              <w:t>Abbreviations</w:t>
            </w:r>
            <w:r>
              <w:rPr>
                <w:noProof/>
                <w:webHidden/>
              </w:rPr>
              <w:tab/>
            </w:r>
            <w:r>
              <w:rPr>
                <w:noProof/>
                <w:webHidden/>
              </w:rPr>
              <w:fldChar w:fldCharType="begin"/>
            </w:r>
            <w:r>
              <w:rPr>
                <w:noProof/>
                <w:webHidden/>
              </w:rPr>
              <w:instrText xml:space="preserve"> PAGEREF _Toc170989053 \h </w:instrText>
            </w:r>
            <w:r>
              <w:rPr>
                <w:noProof/>
                <w:webHidden/>
              </w:rPr>
            </w:r>
            <w:r>
              <w:rPr>
                <w:noProof/>
                <w:webHidden/>
              </w:rPr>
              <w:fldChar w:fldCharType="separate"/>
            </w:r>
            <w:r>
              <w:rPr>
                <w:noProof/>
                <w:webHidden/>
              </w:rPr>
              <w:t>8</w:t>
            </w:r>
            <w:r>
              <w:rPr>
                <w:noProof/>
                <w:webHidden/>
              </w:rPr>
              <w:fldChar w:fldCharType="end"/>
            </w:r>
          </w:hyperlink>
        </w:p>
        <w:p w14:paraId="6F5CDDD5" w14:textId="51705EE0" w:rsidR="00411FC3" w:rsidRDefault="00411FC3">
          <w:pPr>
            <w:pStyle w:val="TOC1"/>
            <w:tabs>
              <w:tab w:val="left" w:pos="480"/>
              <w:tab w:val="right" w:leader="dot" w:pos="9629"/>
            </w:tabs>
            <w:rPr>
              <w:rFonts w:eastAsiaTheme="minorEastAsia" w:cstheme="minorBidi"/>
              <w:b w:val="0"/>
              <w:bCs w:val="0"/>
              <w:i w:val="0"/>
              <w:iCs w:val="0"/>
              <w:noProof/>
              <w:kern w:val="2"/>
              <w14:ligatures w14:val="standardContextual"/>
            </w:rPr>
          </w:pPr>
          <w:hyperlink w:anchor="_Toc170989054" w:history="1">
            <w:r w:rsidRPr="002137B2">
              <w:rPr>
                <w:rStyle w:val="Hyperlink"/>
                <w:noProof/>
              </w:rPr>
              <w:t>4</w:t>
            </w:r>
            <w:r>
              <w:rPr>
                <w:rFonts w:eastAsiaTheme="minorEastAsia" w:cstheme="minorBidi"/>
                <w:b w:val="0"/>
                <w:bCs w:val="0"/>
                <w:i w:val="0"/>
                <w:iCs w:val="0"/>
                <w:noProof/>
                <w:kern w:val="2"/>
                <w14:ligatures w14:val="standardContextual"/>
              </w:rPr>
              <w:tab/>
            </w:r>
            <w:r w:rsidRPr="002137B2">
              <w:rPr>
                <w:rStyle w:val="Hyperlink"/>
                <w:noProof/>
              </w:rPr>
              <w:t>Definitions and descriptions</w:t>
            </w:r>
            <w:r>
              <w:rPr>
                <w:noProof/>
                <w:webHidden/>
              </w:rPr>
              <w:tab/>
            </w:r>
            <w:r>
              <w:rPr>
                <w:noProof/>
                <w:webHidden/>
              </w:rPr>
              <w:fldChar w:fldCharType="begin"/>
            </w:r>
            <w:r>
              <w:rPr>
                <w:noProof/>
                <w:webHidden/>
              </w:rPr>
              <w:instrText xml:space="preserve"> PAGEREF _Toc170989054 \h </w:instrText>
            </w:r>
            <w:r>
              <w:rPr>
                <w:noProof/>
                <w:webHidden/>
              </w:rPr>
            </w:r>
            <w:r>
              <w:rPr>
                <w:noProof/>
                <w:webHidden/>
              </w:rPr>
              <w:fldChar w:fldCharType="separate"/>
            </w:r>
            <w:r>
              <w:rPr>
                <w:noProof/>
                <w:webHidden/>
              </w:rPr>
              <w:t>9</w:t>
            </w:r>
            <w:r>
              <w:rPr>
                <w:noProof/>
                <w:webHidden/>
              </w:rPr>
              <w:fldChar w:fldCharType="end"/>
            </w:r>
          </w:hyperlink>
        </w:p>
        <w:p w14:paraId="58B73075" w14:textId="58647FDD" w:rsidR="00411FC3" w:rsidRDefault="00411FC3">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70989055" w:history="1">
            <w:r w:rsidRPr="002137B2">
              <w:rPr>
                <w:rStyle w:val="Hyperlink"/>
                <w:noProof/>
              </w:rPr>
              <w:t>4.1</w:t>
            </w:r>
            <w:r>
              <w:rPr>
                <w:rFonts w:eastAsiaTheme="minorEastAsia" w:cstheme="minorBidi"/>
                <w:b w:val="0"/>
                <w:bCs w:val="0"/>
                <w:noProof/>
                <w:kern w:val="2"/>
                <w:sz w:val="24"/>
                <w:szCs w:val="24"/>
                <w14:ligatures w14:val="standardContextual"/>
              </w:rPr>
              <w:tab/>
            </w:r>
            <w:r w:rsidRPr="002137B2">
              <w:rPr>
                <w:rStyle w:val="Hyperlink"/>
                <w:noProof/>
              </w:rPr>
              <w:t>Optical and other Transport Networks &amp; Technologies (OTNT)</w:t>
            </w:r>
            <w:r>
              <w:rPr>
                <w:noProof/>
                <w:webHidden/>
              </w:rPr>
              <w:tab/>
            </w:r>
            <w:r>
              <w:rPr>
                <w:noProof/>
                <w:webHidden/>
              </w:rPr>
              <w:fldChar w:fldCharType="begin"/>
            </w:r>
            <w:r>
              <w:rPr>
                <w:noProof/>
                <w:webHidden/>
              </w:rPr>
              <w:instrText xml:space="preserve"> PAGEREF _Toc170989055 \h </w:instrText>
            </w:r>
            <w:r>
              <w:rPr>
                <w:noProof/>
                <w:webHidden/>
              </w:rPr>
            </w:r>
            <w:r>
              <w:rPr>
                <w:noProof/>
                <w:webHidden/>
              </w:rPr>
              <w:fldChar w:fldCharType="separate"/>
            </w:r>
            <w:r>
              <w:rPr>
                <w:noProof/>
                <w:webHidden/>
              </w:rPr>
              <w:t>9</w:t>
            </w:r>
            <w:r>
              <w:rPr>
                <w:noProof/>
                <w:webHidden/>
              </w:rPr>
              <w:fldChar w:fldCharType="end"/>
            </w:r>
          </w:hyperlink>
        </w:p>
        <w:p w14:paraId="06CAF0EB" w14:textId="7FA88F06" w:rsidR="00411FC3" w:rsidRDefault="00411FC3">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70989056" w:history="1">
            <w:r w:rsidRPr="002137B2">
              <w:rPr>
                <w:rStyle w:val="Hyperlink"/>
                <w:noProof/>
              </w:rPr>
              <w:t>4.2</w:t>
            </w:r>
            <w:r>
              <w:rPr>
                <w:rFonts w:eastAsiaTheme="minorEastAsia" w:cstheme="minorBidi"/>
                <w:b w:val="0"/>
                <w:bCs w:val="0"/>
                <w:noProof/>
                <w:kern w:val="2"/>
                <w:sz w:val="24"/>
                <w:szCs w:val="24"/>
                <w14:ligatures w14:val="standardContextual"/>
              </w:rPr>
              <w:tab/>
            </w:r>
            <w:r w:rsidRPr="002137B2">
              <w:rPr>
                <w:rStyle w:val="Hyperlink"/>
                <w:noProof/>
              </w:rPr>
              <w:t>Optical Transport Network (OTN)</w:t>
            </w:r>
            <w:r>
              <w:rPr>
                <w:noProof/>
                <w:webHidden/>
              </w:rPr>
              <w:tab/>
            </w:r>
            <w:r>
              <w:rPr>
                <w:noProof/>
                <w:webHidden/>
              </w:rPr>
              <w:fldChar w:fldCharType="begin"/>
            </w:r>
            <w:r>
              <w:rPr>
                <w:noProof/>
                <w:webHidden/>
              </w:rPr>
              <w:instrText xml:space="preserve"> PAGEREF _Toc170989056 \h </w:instrText>
            </w:r>
            <w:r>
              <w:rPr>
                <w:noProof/>
                <w:webHidden/>
              </w:rPr>
            </w:r>
            <w:r>
              <w:rPr>
                <w:noProof/>
                <w:webHidden/>
              </w:rPr>
              <w:fldChar w:fldCharType="separate"/>
            </w:r>
            <w:r>
              <w:rPr>
                <w:noProof/>
                <w:webHidden/>
              </w:rPr>
              <w:t>9</w:t>
            </w:r>
            <w:r>
              <w:rPr>
                <w:noProof/>
                <w:webHidden/>
              </w:rPr>
              <w:fldChar w:fldCharType="end"/>
            </w:r>
          </w:hyperlink>
        </w:p>
        <w:p w14:paraId="328916E0" w14:textId="5E516DB8" w:rsidR="00411FC3" w:rsidRDefault="00411FC3">
          <w:pPr>
            <w:pStyle w:val="TOC3"/>
            <w:tabs>
              <w:tab w:val="left" w:pos="1200"/>
              <w:tab w:val="right" w:leader="dot" w:pos="9629"/>
            </w:tabs>
            <w:rPr>
              <w:rFonts w:eastAsiaTheme="minorEastAsia" w:cstheme="minorBidi"/>
              <w:noProof/>
              <w:kern w:val="2"/>
              <w:sz w:val="24"/>
              <w:szCs w:val="24"/>
              <w14:ligatures w14:val="standardContextual"/>
            </w:rPr>
          </w:pPr>
          <w:hyperlink w:anchor="_Toc170989057" w:history="1">
            <w:r w:rsidRPr="002137B2">
              <w:rPr>
                <w:rStyle w:val="Hyperlink"/>
                <w:noProof/>
              </w:rPr>
              <w:t>4.2.1</w:t>
            </w:r>
            <w:r>
              <w:rPr>
                <w:rFonts w:eastAsiaTheme="minorEastAsia" w:cstheme="minorBidi"/>
                <w:noProof/>
                <w:kern w:val="2"/>
                <w:sz w:val="24"/>
                <w:szCs w:val="24"/>
                <w14:ligatures w14:val="standardContextual"/>
              </w:rPr>
              <w:tab/>
            </w:r>
            <w:r w:rsidRPr="002137B2">
              <w:rPr>
                <w:rStyle w:val="Hyperlink"/>
                <w:noProof/>
              </w:rPr>
              <w:t>400ZR Interop</w:t>
            </w:r>
            <w:r>
              <w:rPr>
                <w:noProof/>
                <w:webHidden/>
              </w:rPr>
              <w:tab/>
            </w:r>
            <w:r>
              <w:rPr>
                <w:noProof/>
                <w:webHidden/>
              </w:rPr>
              <w:fldChar w:fldCharType="begin"/>
            </w:r>
            <w:r>
              <w:rPr>
                <w:noProof/>
                <w:webHidden/>
              </w:rPr>
              <w:instrText xml:space="preserve"> PAGEREF _Toc170989057 \h </w:instrText>
            </w:r>
            <w:r>
              <w:rPr>
                <w:noProof/>
                <w:webHidden/>
              </w:rPr>
            </w:r>
            <w:r>
              <w:rPr>
                <w:noProof/>
                <w:webHidden/>
              </w:rPr>
              <w:fldChar w:fldCharType="separate"/>
            </w:r>
            <w:r>
              <w:rPr>
                <w:noProof/>
                <w:webHidden/>
              </w:rPr>
              <w:t>11</w:t>
            </w:r>
            <w:r>
              <w:rPr>
                <w:noProof/>
                <w:webHidden/>
              </w:rPr>
              <w:fldChar w:fldCharType="end"/>
            </w:r>
          </w:hyperlink>
        </w:p>
        <w:p w14:paraId="503F6F5C" w14:textId="3A0247C0" w:rsidR="00411FC3" w:rsidRDefault="00411FC3">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70989058" w:history="1">
            <w:r w:rsidRPr="002137B2">
              <w:rPr>
                <w:rStyle w:val="Hyperlink"/>
                <w:noProof/>
              </w:rPr>
              <w:t>4.3</w:t>
            </w:r>
            <w:r>
              <w:rPr>
                <w:rFonts w:eastAsiaTheme="minorEastAsia" w:cstheme="minorBidi"/>
                <w:b w:val="0"/>
                <w:bCs w:val="0"/>
                <w:noProof/>
                <w:kern w:val="2"/>
                <w:sz w:val="24"/>
                <w:szCs w:val="24"/>
                <w14:ligatures w14:val="standardContextual"/>
              </w:rPr>
              <w:tab/>
            </w:r>
            <w:r w:rsidRPr="002137B2">
              <w:rPr>
                <w:rStyle w:val="Hyperlink"/>
                <w:noProof/>
              </w:rPr>
              <w:t>Subscriber and Operator Layer 1 Services</w:t>
            </w:r>
            <w:r>
              <w:rPr>
                <w:noProof/>
                <w:webHidden/>
              </w:rPr>
              <w:tab/>
            </w:r>
            <w:r>
              <w:rPr>
                <w:noProof/>
                <w:webHidden/>
              </w:rPr>
              <w:fldChar w:fldCharType="begin"/>
            </w:r>
            <w:r>
              <w:rPr>
                <w:noProof/>
                <w:webHidden/>
              </w:rPr>
              <w:instrText xml:space="preserve"> PAGEREF _Toc170989058 \h </w:instrText>
            </w:r>
            <w:r>
              <w:rPr>
                <w:noProof/>
                <w:webHidden/>
              </w:rPr>
            </w:r>
            <w:r>
              <w:rPr>
                <w:noProof/>
                <w:webHidden/>
              </w:rPr>
              <w:fldChar w:fldCharType="separate"/>
            </w:r>
            <w:r>
              <w:rPr>
                <w:noProof/>
                <w:webHidden/>
              </w:rPr>
              <w:t>12</w:t>
            </w:r>
            <w:r>
              <w:rPr>
                <w:noProof/>
                <w:webHidden/>
              </w:rPr>
              <w:fldChar w:fldCharType="end"/>
            </w:r>
          </w:hyperlink>
        </w:p>
        <w:p w14:paraId="2C9FEA0D" w14:textId="12824410" w:rsidR="00411FC3" w:rsidRDefault="00411FC3">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70989059" w:history="1">
            <w:r w:rsidRPr="002137B2">
              <w:rPr>
                <w:rStyle w:val="Hyperlink"/>
                <w:noProof/>
              </w:rPr>
              <w:t>4.4</w:t>
            </w:r>
            <w:r>
              <w:rPr>
                <w:rFonts w:eastAsiaTheme="minorEastAsia" w:cstheme="minorBidi"/>
                <w:b w:val="0"/>
                <w:bCs w:val="0"/>
                <w:noProof/>
                <w:kern w:val="2"/>
                <w:sz w:val="24"/>
                <w:szCs w:val="24"/>
                <w14:ligatures w14:val="standardContextual"/>
              </w:rPr>
              <w:tab/>
            </w:r>
            <w:r w:rsidRPr="002137B2">
              <w:rPr>
                <w:rStyle w:val="Hyperlink"/>
                <w:noProof/>
              </w:rPr>
              <w:t xml:space="preserve">Support </w:t>
            </w:r>
            <w:r w:rsidRPr="002137B2">
              <w:rPr>
                <w:rStyle w:val="Hyperlink"/>
                <w:noProof/>
                <w:lang w:eastAsia="ja-JP"/>
              </w:rPr>
              <w:t>for</w:t>
            </w:r>
            <w:r w:rsidRPr="002137B2">
              <w:rPr>
                <w:rStyle w:val="Hyperlink"/>
                <w:noProof/>
              </w:rPr>
              <w:t xml:space="preserve"> </w:t>
            </w:r>
            <w:r w:rsidRPr="002137B2">
              <w:rPr>
                <w:rStyle w:val="Hyperlink"/>
                <w:noProof/>
                <w:lang w:eastAsia="ja-JP"/>
              </w:rPr>
              <w:t>m</w:t>
            </w:r>
            <w:r w:rsidRPr="002137B2">
              <w:rPr>
                <w:rStyle w:val="Hyperlink"/>
                <w:noProof/>
              </w:rPr>
              <w:t xml:space="preserve">obile </w:t>
            </w:r>
            <w:r w:rsidRPr="002137B2">
              <w:rPr>
                <w:rStyle w:val="Hyperlink"/>
                <w:noProof/>
                <w:lang w:eastAsia="ja-JP"/>
              </w:rPr>
              <w:t>n</w:t>
            </w:r>
            <w:r w:rsidRPr="002137B2">
              <w:rPr>
                <w:rStyle w:val="Hyperlink"/>
                <w:noProof/>
              </w:rPr>
              <w:t>etworks</w:t>
            </w:r>
            <w:r>
              <w:rPr>
                <w:noProof/>
                <w:webHidden/>
              </w:rPr>
              <w:tab/>
            </w:r>
            <w:r>
              <w:rPr>
                <w:noProof/>
                <w:webHidden/>
              </w:rPr>
              <w:fldChar w:fldCharType="begin"/>
            </w:r>
            <w:r>
              <w:rPr>
                <w:noProof/>
                <w:webHidden/>
              </w:rPr>
              <w:instrText xml:space="preserve"> PAGEREF _Toc170989059 \h </w:instrText>
            </w:r>
            <w:r>
              <w:rPr>
                <w:noProof/>
                <w:webHidden/>
              </w:rPr>
            </w:r>
            <w:r>
              <w:rPr>
                <w:noProof/>
                <w:webHidden/>
              </w:rPr>
              <w:fldChar w:fldCharType="separate"/>
            </w:r>
            <w:r>
              <w:rPr>
                <w:noProof/>
                <w:webHidden/>
              </w:rPr>
              <w:t>12</w:t>
            </w:r>
            <w:r>
              <w:rPr>
                <w:noProof/>
                <w:webHidden/>
              </w:rPr>
              <w:fldChar w:fldCharType="end"/>
            </w:r>
          </w:hyperlink>
        </w:p>
        <w:p w14:paraId="0DE2AF18" w14:textId="1A9CFB0F" w:rsidR="00411FC3" w:rsidRDefault="00411FC3">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70989060" w:history="1">
            <w:r w:rsidRPr="002137B2">
              <w:rPr>
                <w:rStyle w:val="Hyperlink"/>
                <w:noProof/>
              </w:rPr>
              <w:t>4.5</w:t>
            </w:r>
            <w:r>
              <w:rPr>
                <w:rFonts w:eastAsiaTheme="minorEastAsia" w:cstheme="minorBidi"/>
                <w:b w:val="0"/>
                <w:bCs w:val="0"/>
                <w:noProof/>
                <w:kern w:val="2"/>
                <w:sz w:val="24"/>
                <w:szCs w:val="24"/>
                <w14:ligatures w14:val="standardContextual"/>
              </w:rPr>
              <w:tab/>
            </w:r>
            <w:r w:rsidRPr="002137B2">
              <w:rPr>
                <w:rStyle w:val="Hyperlink"/>
                <w:noProof/>
              </w:rPr>
              <w:t xml:space="preserve">Ethernet </w:t>
            </w:r>
            <w:r w:rsidRPr="002137B2">
              <w:rPr>
                <w:rStyle w:val="Hyperlink"/>
                <w:noProof/>
                <w:lang w:eastAsia="ja-JP"/>
              </w:rPr>
              <w:t>f</w:t>
            </w:r>
            <w:r w:rsidRPr="002137B2">
              <w:rPr>
                <w:rStyle w:val="Hyperlink"/>
                <w:noProof/>
              </w:rPr>
              <w:t xml:space="preserve">rames over </w:t>
            </w:r>
            <w:r w:rsidRPr="002137B2">
              <w:rPr>
                <w:rStyle w:val="Hyperlink"/>
                <w:noProof/>
                <w:lang w:eastAsia="ja-JP"/>
              </w:rPr>
              <w:t>t</w:t>
            </w:r>
            <w:r w:rsidRPr="002137B2">
              <w:rPr>
                <w:rStyle w:val="Hyperlink"/>
                <w:noProof/>
              </w:rPr>
              <w:t>ransport</w:t>
            </w:r>
            <w:r>
              <w:rPr>
                <w:noProof/>
                <w:webHidden/>
              </w:rPr>
              <w:tab/>
            </w:r>
            <w:r>
              <w:rPr>
                <w:noProof/>
                <w:webHidden/>
              </w:rPr>
              <w:fldChar w:fldCharType="begin"/>
            </w:r>
            <w:r>
              <w:rPr>
                <w:noProof/>
                <w:webHidden/>
              </w:rPr>
              <w:instrText xml:space="preserve"> PAGEREF _Toc170989060 \h </w:instrText>
            </w:r>
            <w:r>
              <w:rPr>
                <w:noProof/>
                <w:webHidden/>
              </w:rPr>
            </w:r>
            <w:r>
              <w:rPr>
                <w:noProof/>
                <w:webHidden/>
              </w:rPr>
              <w:fldChar w:fldCharType="separate"/>
            </w:r>
            <w:r>
              <w:rPr>
                <w:noProof/>
                <w:webHidden/>
              </w:rPr>
              <w:t>12</w:t>
            </w:r>
            <w:r>
              <w:rPr>
                <w:noProof/>
                <w:webHidden/>
              </w:rPr>
              <w:fldChar w:fldCharType="end"/>
            </w:r>
          </w:hyperlink>
        </w:p>
        <w:p w14:paraId="4C63F24D" w14:textId="2F271D4E" w:rsidR="00411FC3" w:rsidRDefault="00411FC3">
          <w:pPr>
            <w:pStyle w:val="TOC3"/>
            <w:tabs>
              <w:tab w:val="left" w:pos="1200"/>
              <w:tab w:val="right" w:leader="dot" w:pos="9629"/>
            </w:tabs>
            <w:rPr>
              <w:rFonts w:eastAsiaTheme="minorEastAsia" w:cstheme="minorBidi"/>
              <w:noProof/>
              <w:kern w:val="2"/>
              <w:sz w:val="24"/>
              <w:szCs w:val="24"/>
              <w14:ligatures w14:val="standardContextual"/>
            </w:rPr>
          </w:pPr>
          <w:hyperlink w:anchor="_Toc170989061" w:history="1">
            <w:r w:rsidRPr="002137B2">
              <w:rPr>
                <w:rStyle w:val="Hyperlink"/>
                <w:noProof/>
              </w:rPr>
              <w:t>4.5.1</w:t>
            </w:r>
            <w:r>
              <w:rPr>
                <w:rFonts w:eastAsiaTheme="minorEastAsia" w:cstheme="minorBidi"/>
                <w:noProof/>
                <w:kern w:val="2"/>
                <w:sz w:val="24"/>
                <w:szCs w:val="24"/>
                <w14:ligatures w14:val="standardContextual"/>
              </w:rPr>
              <w:tab/>
            </w:r>
            <w:r w:rsidRPr="002137B2">
              <w:rPr>
                <w:rStyle w:val="Hyperlink"/>
                <w:noProof/>
              </w:rPr>
              <w:t xml:space="preserve">FlexE </w:t>
            </w:r>
            <w:r w:rsidRPr="002137B2">
              <w:rPr>
                <w:rStyle w:val="Hyperlink"/>
                <w:noProof/>
                <w:lang w:eastAsia="ja-JP"/>
              </w:rPr>
              <w:t>in OIF</w:t>
            </w:r>
            <w:r>
              <w:rPr>
                <w:noProof/>
                <w:webHidden/>
              </w:rPr>
              <w:tab/>
            </w:r>
            <w:r>
              <w:rPr>
                <w:noProof/>
                <w:webHidden/>
              </w:rPr>
              <w:fldChar w:fldCharType="begin"/>
            </w:r>
            <w:r>
              <w:rPr>
                <w:noProof/>
                <w:webHidden/>
              </w:rPr>
              <w:instrText xml:space="preserve"> PAGEREF _Toc170989061 \h </w:instrText>
            </w:r>
            <w:r>
              <w:rPr>
                <w:noProof/>
                <w:webHidden/>
              </w:rPr>
            </w:r>
            <w:r>
              <w:rPr>
                <w:noProof/>
                <w:webHidden/>
              </w:rPr>
              <w:fldChar w:fldCharType="separate"/>
            </w:r>
            <w:r>
              <w:rPr>
                <w:noProof/>
                <w:webHidden/>
              </w:rPr>
              <w:t>13</w:t>
            </w:r>
            <w:r>
              <w:rPr>
                <w:noProof/>
                <w:webHidden/>
              </w:rPr>
              <w:fldChar w:fldCharType="end"/>
            </w:r>
          </w:hyperlink>
        </w:p>
        <w:p w14:paraId="315351DC" w14:textId="06E9B4DF" w:rsidR="00411FC3" w:rsidRDefault="00411FC3">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70989062" w:history="1">
            <w:r w:rsidRPr="002137B2">
              <w:rPr>
                <w:rStyle w:val="Hyperlink"/>
                <w:noProof/>
                <w:lang w:val="en-US" w:eastAsia="ja-JP"/>
              </w:rPr>
              <w:t>4.6</w:t>
            </w:r>
            <w:r>
              <w:rPr>
                <w:rFonts w:eastAsiaTheme="minorEastAsia" w:cstheme="minorBidi"/>
                <w:b w:val="0"/>
                <w:bCs w:val="0"/>
                <w:noProof/>
                <w:kern w:val="2"/>
                <w:sz w:val="24"/>
                <w:szCs w:val="24"/>
                <w14:ligatures w14:val="standardContextual"/>
              </w:rPr>
              <w:tab/>
            </w:r>
            <w:r w:rsidRPr="002137B2">
              <w:rPr>
                <w:rStyle w:val="Hyperlink"/>
                <w:noProof/>
                <w:lang w:val="en-US" w:eastAsia="ja-JP"/>
              </w:rPr>
              <w:t>Overview of the standardization of carrier class Ethernet</w:t>
            </w:r>
            <w:r>
              <w:rPr>
                <w:noProof/>
                <w:webHidden/>
              </w:rPr>
              <w:tab/>
            </w:r>
            <w:r>
              <w:rPr>
                <w:noProof/>
                <w:webHidden/>
              </w:rPr>
              <w:fldChar w:fldCharType="begin"/>
            </w:r>
            <w:r>
              <w:rPr>
                <w:noProof/>
                <w:webHidden/>
              </w:rPr>
              <w:instrText xml:space="preserve"> PAGEREF _Toc170989062 \h </w:instrText>
            </w:r>
            <w:r>
              <w:rPr>
                <w:noProof/>
                <w:webHidden/>
              </w:rPr>
            </w:r>
            <w:r>
              <w:rPr>
                <w:noProof/>
                <w:webHidden/>
              </w:rPr>
              <w:fldChar w:fldCharType="separate"/>
            </w:r>
            <w:r>
              <w:rPr>
                <w:noProof/>
                <w:webHidden/>
              </w:rPr>
              <w:t>13</w:t>
            </w:r>
            <w:r>
              <w:rPr>
                <w:noProof/>
                <w:webHidden/>
              </w:rPr>
              <w:fldChar w:fldCharType="end"/>
            </w:r>
          </w:hyperlink>
        </w:p>
        <w:p w14:paraId="64782F40" w14:textId="1CE3E853" w:rsidR="00411FC3" w:rsidRDefault="00411FC3">
          <w:pPr>
            <w:pStyle w:val="TOC3"/>
            <w:tabs>
              <w:tab w:val="left" w:pos="1200"/>
              <w:tab w:val="right" w:leader="dot" w:pos="9629"/>
            </w:tabs>
            <w:rPr>
              <w:rFonts w:eastAsiaTheme="minorEastAsia" w:cstheme="minorBidi"/>
              <w:noProof/>
              <w:kern w:val="2"/>
              <w:sz w:val="24"/>
              <w:szCs w:val="24"/>
              <w14:ligatures w14:val="standardContextual"/>
            </w:rPr>
          </w:pPr>
          <w:hyperlink w:anchor="_Toc170989063" w:history="1">
            <w:r w:rsidRPr="002137B2">
              <w:rPr>
                <w:rStyle w:val="Hyperlink"/>
                <w:noProof/>
                <w:lang w:eastAsia="ja-JP"/>
              </w:rPr>
              <w:t>4.6.1</w:t>
            </w:r>
            <w:r>
              <w:rPr>
                <w:rFonts w:eastAsiaTheme="minorEastAsia" w:cstheme="minorBidi"/>
                <w:noProof/>
                <w:kern w:val="2"/>
                <w:sz w:val="24"/>
                <w:szCs w:val="24"/>
                <w14:ligatures w14:val="standardContextual"/>
              </w:rPr>
              <w:tab/>
            </w:r>
            <w:r w:rsidRPr="002137B2">
              <w:rPr>
                <w:rStyle w:val="Hyperlink"/>
                <w:noProof/>
                <w:lang w:eastAsia="ja-JP"/>
              </w:rPr>
              <w:t>Evolution of "carrier-class" Ethernet</w:t>
            </w:r>
            <w:r>
              <w:rPr>
                <w:noProof/>
                <w:webHidden/>
              </w:rPr>
              <w:tab/>
            </w:r>
            <w:r>
              <w:rPr>
                <w:noProof/>
                <w:webHidden/>
              </w:rPr>
              <w:fldChar w:fldCharType="begin"/>
            </w:r>
            <w:r>
              <w:rPr>
                <w:noProof/>
                <w:webHidden/>
              </w:rPr>
              <w:instrText xml:space="preserve"> PAGEREF _Toc170989063 \h </w:instrText>
            </w:r>
            <w:r>
              <w:rPr>
                <w:noProof/>
                <w:webHidden/>
              </w:rPr>
            </w:r>
            <w:r>
              <w:rPr>
                <w:noProof/>
                <w:webHidden/>
              </w:rPr>
              <w:fldChar w:fldCharType="separate"/>
            </w:r>
            <w:r>
              <w:rPr>
                <w:noProof/>
                <w:webHidden/>
              </w:rPr>
              <w:t>13</w:t>
            </w:r>
            <w:r>
              <w:rPr>
                <w:noProof/>
                <w:webHidden/>
              </w:rPr>
              <w:fldChar w:fldCharType="end"/>
            </w:r>
          </w:hyperlink>
        </w:p>
        <w:p w14:paraId="71B98B48" w14:textId="3CFD3DE4" w:rsidR="00411FC3" w:rsidRDefault="00411FC3">
          <w:pPr>
            <w:pStyle w:val="TOC3"/>
            <w:tabs>
              <w:tab w:val="left" w:pos="1200"/>
              <w:tab w:val="right" w:leader="dot" w:pos="9629"/>
            </w:tabs>
            <w:rPr>
              <w:rFonts w:eastAsiaTheme="minorEastAsia" w:cstheme="minorBidi"/>
              <w:noProof/>
              <w:kern w:val="2"/>
              <w:sz w:val="24"/>
              <w:szCs w:val="24"/>
              <w14:ligatures w14:val="standardContextual"/>
            </w:rPr>
          </w:pPr>
          <w:hyperlink w:anchor="_Toc170989064" w:history="1">
            <w:r w:rsidRPr="002137B2">
              <w:rPr>
                <w:rStyle w:val="Hyperlink"/>
                <w:noProof/>
                <w:lang w:eastAsia="ja-JP"/>
              </w:rPr>
              <w:t>4.6.2</w:t>
            </w:r>
            <w:r>
              <w:rPr>
                <w:rFonts w:eastAsiaTheme="minorEastAsia" w:cstheme="minorBidi"/>
                <w:noProof/>
                <w:kern w:val="2"/>
                <w:sz w:val="24"/>
                <w:szCs w:val="24"/>
                <w14:ligatures w14:val="standardContextual"/>
              </w:rPr>
              <w:tab/>
            </w:r>
            <w:r w:rsidRPr="002137B2">
              <w:rPr>
                <w:rStyle w:val="Hyperlink"/>
                <w:noProof/>
                <w:lang w:eastAsia="ja-JP"/>
              </w:rPr>
              <w:t>Standardization activities on Ethernet</w:t>
            </w:r>
            <w:r>
              <w:rPr>
                <w:noProof/>
                <w:webHidden/>
              </w:rPr>
              <w:tab/>
            </w:r>
            <w:r>
              <w:rPr>
                <w:noProof/>
                <w:webHidden/>
              </w:rPr>
              <w:fldChar w:fldCharType="begin"/>
            </w:r>
            <w:r>
              <w:rPr>
                <w:noProof/>
                <w:webHidden/>
              </w:rPr>
              <w:instrText xml:space="preserve"> PAGEREF _Toc170989064 \h </w:instrText>
            </w:r>
            <w:r>
              <w:rPr>
                <w:noProof/>
                <w:webHidden/>
              </w:rPr>
            </w:r>
            <w:r>
              <w:rPr>
                <w:noProof/>
                <w:webHidden/>
              </w:rPr>
              <w:fldChar w:fldCharType="separate"/>
            </w:r>
            <w:r>
              <w:rPr>
                <w:noProof/>
                <w:webHidden/>
              </w:rPr>
              <w:t>22</w:t>
            </w:r>
            <w:r>
              <w:rPr>
                <w:noProof/>
                <w:webHidden/>
              </w:rPr>
              <w:fldChar w:fldCharType="end"/>
            </w:r>
          </w:hyperlink>
        </w:p>
        <w:p w14:paraId="76212B9C" w14:textId="247C7E7C" w:rsidR="00411FC3" w:rsidRDefault="00411FC3">
          <w:pPr>
            <w:pStyle w:val="TOC3"/>
            <w:tabs>
              <w:tab w:val="left" w:pos="1200"/>
              <w:tab w:val="right" w:leader="dot" w:pos="9629"/>
            </w:tabs>
            <w:rPr>
              <w:rFonts w:eastAsiaTheme="minorEastAsia" w:cstheme="minorBidi"/>
              <w:noProof/>
              <w:kern w:val="2"/>
              <w:sz w:val="24"/>
              <w:szCs w:val="24"/>
              <w14:ligatures w14:val="standardContextual"/>
            </w:rPr>
          </w:pPr>
          <w:hyperlink w:anchor="_Toc170989065" w:history="1">
            <w:r w:rsidRPr="002137B2">
              <w:rPr>
                <w:rStyle w:val="Hyperlink"/>
                <w:noProof/>
                <w:lang w:val="en-US" w:eastAsia="ja-JP"/>
              </w:rPr>
              <w:t>4.6.3</w:t>
            </w:r>
            <w:r>
              <w:rPr>
                <w:rFonts w:eastAsiaTheme="minorEastAsia" w:cstheme="minorBidi"/>
                <w:noProof/>
                <w:kern w:val="2"/>
                <w:sz w:val="24"/>
                <w:szCs w:val="24"/>
                <w14:ligatures w14:val="standardContextual"/>
              </w:rPr>
              <w:tab/>
            </w:r>
            <w:r w:rsidRPr="002137B2">
              <w:rPr>
                <w:rStyle w:val="Hyperlink"/>
                <w:noProof/>
                <w:lang w:val="en-US" w:eastAsia="ja-JP"/>
              </w:rPr>
              <w:t>Further details</w:t>
            </w:r>
            <w:r>
              <w:rPr>
                <w:noProof/>
                <w:webHidden/>
              </w:rPr>
              <w:tab/>
            </w:r>
            <w:r>
              <w:rPr>
                <w:noProof/>
                <w:webHidden/>
              </w:rPr>
              <w:fldChar w:fldCharType="begin"/>
            </w:r>
            <w:r>
              <w:rPr>
                <w:noProof/>
                <w:webHidden/>
              </w:rPr>
              <w:instrText xml:space="preserve"> PAGEREF _Toc170989065 \h </w:instrText>
            </w:r>
            <w:r>
              <w:rPr>
                <w:noProof/>
                <w:webHidden/>
              </w:rPr>
            </w:r>
            <w:r>
              <w:rPr>
                <w:noProof/>
                <w:webHidden/>
              </w:rPr>
              <w:fldChar w:fldCharType="separate"/>
            </w:r>
            <w:r>
              <w:rPr>
                <w:noProof/>
                <w:webHidden/>
              </w:rPr>
              <w:t>22</w:t>
            </w:r>
            <w:r>
              <w:rPr>
                <w:noProof/>
                <w:webHidden/>
              </w:rPr>
              <w:fldChar w:fldCharType="end"/>
            </w:r>
          </w:hyperlink>
        </w:p>
        <w:p w14:paraId="7192F395" w14:textId="4C0019D9" w:rsidR="00411FC3" w:rsidRDefault="00411FC3">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70989066" w:history="1">
            <w:r w:rsidRPr="002137B2">
              <w:rPr>
                <w:rStyle w:val="Hyperlink"/>
                <w:noProof/>
              </w:rPr>
              <w:t>4.7</w:t>
            </w:r>
            <w:r>
              <w:rPr>
                <w:rFonts w:eastAsiaTheme="minorEastAsia" w:cstheme="minorBidi"/>
                <w:b w:val="0"/>
                <w:bCs w:val="0"/>
                <w:noProof/>
                <w:kern w:val="2"/>
                <w:sz w:val="24"/>
                <w:szCs w:val="24"/>
                <w14:ligatures w14:val="standardContextual"/>
              </w:rPr>
              <w:tab/>
            </w:r>
            <w:r w:rsidRPr="002137B2">
              <w:rPr>
                <w:rStyle w:val="Hyperlink"/>
                <w:noProof/>
              </w:rPr>
              <w:t>Metro Transport Network (MTN)</w:t>
            </w:r>
            <w:r>
              <w:rPr>
                <w:noProof/>
                <w:webHidden/>
              </w:rPr>
              <w:tab/>
            </w:r>
            <w:r>
              <w:rPr>
                <w:noProof/>
                <w:webHidden/>
              </w:rPr>
              <w:fldChar w:fldCharType="begin"/>
            </w:r>
            <w:r>
              <w:rPr>
                <w:noProof/>
                <w:webHidden/>
              </w:rPr>
              <w:instrText xml:space="preserve"> PAGEREF _Toc170989066 \h </w:instrText>
            </w:r>
            <w:r>
              <w:rPr>
                <w:noProof/>
                <w:webHidden/>
              </w:rPr>
            </w:r>
            <w:r>
              <w:rPr>
                <w:noProof/>
                <w:webHidden/>
              </w:rPr>
              <w:fldChar w:fldCharType="separate"/>
            </w:r>
            <w:r>
              <w:rPr>
                <w:noProof/>
                <w:webHidden/>
              </w:rPr>
              <w:t>23</w:t>
            </w:r>
            <w:r>
              <w:rPr>
                <w:noProof/>
                <w:webHidden/>
              </w:rPr>
              <w:fldChar w:fldCharType="end"/>
            </w:r>
          </w:hyperlink>
        </w:p>
        <w:p w14:paraId="2D979B55" w14:textId="0330FCA2" w:rsidR="00411FC3" w:rsidRDefault="00411FC3">
          <w:pPr>
            <w:pStyle w:val="TOC1"/>
            <w:tabs>
              <w:tab w:val="left" w:pos="480"/>
              <w:tab w:val="right" w:leader="dot" w:pos="9629"/>
            </w:tabs>
            <w:rPr>
              <w:rFonts w:eastAsiaTheme="minorEastAsia" w:cstheme="minorBidi"/>
              <w:b w:val="0"/>
              <w:bCs w:val="0"/>
              <w:i w:val="0"/>
              <w:iCs w:val="0"/>
              <w:noProof/>
              <w:kern w:val="2"/>
              <w14:ligatures w14:val="standardContextual"/>
            </w:rPr>
          </w:pPr>
          <w:hyperlink w:anchor="_Toc170989067" w:history="1">
            <w:r w:rsidRPr="002137B2">
              <w:rPr>
                <w:rStyle w:val="Hyperlink"/>
                <w:noProof/>
              </w:rPr>
              <w:t>5</w:t>
            </w:r>
            <w:r>
              <w:rPr>
                <w:rFonts w:eastAsiaTheme="minorEastAsia" w:cstheme="minorBidi"/>
                <w:b w:val="0"/>
                <w:bCs w:val="0"/>
                <w:i w:val="0"/>
                <w:iCs w:val="0"/>
                <w:noProof/>
                <w:kern w:val="2"/>
                <w14:ligatures w14:val="standardContextual"/>
              </w:rPr>
              <w:tab/>
            </w:r>
            <w:r w:rsidRPr="002137B2">
              <w:rPr>
                <w:rStyle w:val="Hyperlink"/>
                <w:noProof/>
              </w:rPr>
              <w:t xml:space="preserve">OTNT </w:t>
            </w:r>
            <w:r w:rsidRPr="002137B2">
              <w:rPr>
                <w:rStyle w:val="Hyperlink"/>
                <w:noProof/>
                <w:lang w:eastAsia="ja-JP"/>
              </w:rPr>
              <w:t>c</w:t>
            </w:r>
            <w:r w:rsidRPr="002137B2">
              <w:rPr>
                <w:rStyle w:val="Hyperlink"/>
                <w:noProof/>
              </w:rPr>
              <w:t xml:space="preserve">orrespondence and Liaison </w:t>
            </w:r>
            <w:r w:rsidRPr="002137B2">
              <w:rPr>
                <w:rStyle w:val="Hyperlink"/>
                <w:noProof/>
                <w:lang w:eastAsia="ja-JP"/>
              </w:rPr>
              <w:t>t</w:t>
            </w:r>
            <w:r w:rsidRPr="002137B2">
              <w:rPr>
                <w:rStyle w:val="Hyperlink"/>
                <w:noProof/>
              </w:rPr>
              <w:t>racking</w:t>
            </w:r>
            <w:r>
              <w:rPr>
                <w:noProof/>
                <w:webHidden/>
              </w:rPr>
              <w:tab/>
            </w:r>
            <w:r>
              <w:rPr>
                <w:noProof/>
                <w:webHidden/>
              </w:rPr>
              <w:fldChar w:fldCharType="begin"/>
            </w:r>
            <w:r>
              <w:rPr>
                <w:noProof/>
                <w:webHidden/>
              </w:rPr>
              <w:instrText xml:space="preserve"> PAGEREF _Toc170989067 \h </w:instrText>
            </w:r>
            <w:r>
              <w:rPr>
                <w:noProof/>
                <w:webHidden/>
              </w:rPr>
            </w:r>
            <w:r>
              <w:rPr>
                <w:noProof/>
                <w:webHidden/>
              </w:rPr>
              <w:fldChar w:fldCharType="separate"/>
            </w:r>
            <w:r>
              <w:rPr>
                <w:noProof/>
                <w:webHidden/>
              </w:rPr>
              <w:t>23</w:t>
            </w:r>
            <w:r>
              <w:rPr>
                <w:noProof/>
                <w:webHidden/>
              </w:rPr>
              <w:fldChar w:fldCharType="end"/>
            </w:r>
          </w:hyperlink>
        </w:p>
        <w:p w14:paraId="2C2EDDA1" w14:textId="7DA2634A" w:rsidR="00411FC3" w:rsidRDefault="00411FC3">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70989068" w:history="1">
            <w:r w:rsidRPr="002137B2">
              <w:rPr>
                <w:rStyle w:val="Hyperlink"/>
                <w:noProof/>
              </w:rPr>
              <w:t>5.1</w:t>
            </w:r>
            <w:r>
              <w:rPr>
                <w:rFonts w:eastAsiaTheme="minorEastAsia" w:cstheme="minorBidi"/>
                <w:b w:val="0"/>
                <w:bCs w:val="0"/>
                <w:noProof/>
                <w:kern w:val="2"/>
                <w:sz w:val="24"/>
                <w:szCs w:val="24"/>
                <w14:ligatures w14:val="standardContextual"/>
              </w:rPr>
              <w:tab/>
            </w:r>
            <w:r w:rsidRPr="002137B2">
              <w:rPr>
                <w:rStyle w:val="Hyperlink"/>
                <w:noProof/>
              </w:rPr>
              <w:t xml:space="preserve">OTNT </w:t>
            </w:r>
            <w:r w:rsidRPr="002137B2">
              <w:rPr>
                <w:rStyle w:val="Hyperlink"/>
                <w:noProof/>
                <w:lang w:eastAsia="ja-JP"/>
              </w:rPr>
              <w:t>r</w:t>
            </w:r>
            <w:r w:rsidRPr="002137B2">
              <w:rPr>
                <w:rStyle w:val="Hyperlink"/>
                <w:noProof/>
              </w:rPr>
              <w:t xml:space="preserve">elated </w:t>
            </w:r>
            <w:r w:rsidRPr="002137B2">
              <w:rPr>
                <w:rStyle w:val="Hyperlink"/>
                <w:noProof/>
                <w:lang w:eastAsia="ja-JP"/>
              </w:rPr>
              <w:t>c</w:t>
            </w:r>
            <w:r w:rsidRPr="002137B2">
              <w:rPr>
                <w:rStyle w:val="Hyperlink"/>
                <w:noProof/>
              </w:rPr>
              <w:t>ontacts</w:t>
            </w:r>
            <w:r>
              <w:rPr>
                <w:noProof/>
                <w:webHidden/>
              </w:rPr>
              <w:tab/>
            </w:r>
            <w:r>
              <w:rPr>
                <w:noProof/>
                <w:webHidden/>
              </w:rPr>
              <w:fldChar w:fldCharType="begin"/>
            </w:r>
            <w:r>
              <w:rPr>
                <w:noProof/>
                <w:webHidden/>
              </w:rPr>
              <w:instrText xml:space="preserve"> PAGEREF _Toc170989068 \h </w:instrText>
            </w:r>
            <w:r>
              <w:rPr>
                <w:noProof/>
                <w:webHidden/>
              </w:rPr>
            </w:r>
            <w:r>
              <w:rPr>
                <w:noProof/>
                <w:webHidden/>
              </w:rPr>
              <w:fldChar w:fldCharType="separate"/>
            </w:r>
            <w:r>
              <w:rPr>
                <w:noProof/>
                <w:webHidden/>
              </w:rPr>
              <w:t>23</w:t>
            </w:r>
            <w:r>
              <w:rPr>
                <w:noProof/>
                <w:webHidden/>
              </w:rPr>
              <w:fldChar w:fldCharType="end"/>
            </w:r>
          </w:hyperlink>
        </w:p>
        <w:p w14:paraId="1CF9237C" w14:textId="691B44DE" w:rsidR="00411FC3" w:rsidRDefault="00411FC3">
          <w:pPr>
            <w:pStyle w:val="TOC1"/>
            <w:tabs>
              <w:tab w:val="left" w:pos="480"/>
              <w:tab w:val="right" w:leader="dot" w:pos="9629"/>
            </w:tabs>
            <w:rPr>
              <w:rFonts w:eastAsiaTheme="minorEastAsia" w:cstheme="minorBidi"/>
              <w:b w:val="0"/>
              <w:bCs w:val="0"/>
              <w:i w:val="0"/>
              <w:iCs w:val="0"/>
              <w:noProof/>
              <w:kern w:val="2"/>
              <w14:ligatures w14:val="standardContextual"/>
            </w:rPr>
          </w:pPr>
          <w:hyperlink w:anchor="_Toc170989069" w:history="1">
            <w:r w:rsidRPr="002137B2">
              <w:rPr>
                <w:rStyle w:val="Hyperlink"/>
                <w:noProof/>
              </w:rPr>
              <w:t>6</w:t>
            </w:r>
            <w:r>
              <w:rPr>
                <w:rFonts w:eastAsiaTheme="minorEastAsia" w:cstheme="minorBidi"/>
                <w:b w:val="0"/>
                <w:bCs w:val="0"/>
                <w:i w:val="0"/>
                <w:iCs w:val="0"/>
                <w:noProof/>
                <w:kern w:val="2"/>
                <w14:ligatures w14:val="standardContextual"/>
              </w:rPr>
              <w:tab/>
            </w:r>
            <w:r w:rsidRPr="002137B2">
              <w:rPr>
                <w:rStyle w:val="Hyperlink"/>
                <w:noProof/>
              </w:rPr>
              <w:t>Overview of existing standards and activity</w:t>
            </w:r>
            <w:r>
              <w:rPr>
                <w:noProof/>
                <w:webHidden/>
              </w:rPr>
              <w:tab/>
            </w:r>
            <w:r>
              <w:rPr>
                <w:noProof/>
                <w:webHidden/>
              </w:rPr>
              <w:fldChar w:fldCharType="begin"/>
            </w:r>
            <w:r>
              <w:rPr>
                <w:noProof/>
                <w:webHidden/>
              </w:rPr>
              <w:instrText xml:space="preserve"> PAGEREF _Toc170989069 \h </w:instrText>
            </w:r>
            <w:r>
              <w:rPr>
                <w:noProof/>
                <w:webHidden/>
              </w:rPr>
            </w:r>
            <w:r>
              <w:rPr>
                <w:noProof/>
                <w:webHidden/>
              </w:rPr>
              <w:fldChar w:fldCharType="separate"/>
            </w:r>
            <w:r>
              <w:rPr>
                <w:noProof/>
                <w:webHidden/>
              </w:rPr>
              <w:t>23</w:t>
            </w:r>
            <w:r>
              <w:rPr>
                <w:noProof/>
                <w:webHidden/>
              </w:rPr>
              <w:fldChar w:fldCharType="end"/>
            </w:r>
          </w:hyperlink>
        </w:p>
        <w:p w14:paraId="1CD31627" w14:textId="426D2EEE" w:rsidR="00411FC3" w:rsidRDefault="00411FC3">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70989070" w:history="1">
            <w:r w:rsidRPr="002137B2">
              <w:rPr>
                <w:rStyle w:val="Hyperlink"/>
                <w:noProof/>
              </w:rPr>
              <w:t>6.1</w:t>
            </w:r>
            <w:r>
              <w:rPr>
                <w:rFonts w:eastAsiaTheme="minorEastAsia" w:cstheme="minorBidi"/>
                <w:b w:val="0"/>
                <w:bCs w:val="0"/>
                <w:noProof/>
                <w:kern w:val="2"/>
                <w:sz w:val="24"/>
                <w:szCs w:val="24"/>
                <w14:ligatures w14:val="standardContextual"/>
              </w:rPr>
              <w:tab/>
            </w:r>
            <w:r w:rsidRPr="002137B2">
              <w:rPr>
                <w:rStyle w:val="Hyperlink"/>
                <w:noProof/>
              </w:rPr>
              <w:t xml:space="preserve">New or </w:t>
            </w:r>
            <w:r w:rsidRPr="002137B2">
              <w:rPr>
                <w:rStyle w:val="Hyperlink"/>
                <w:noProof/>
                <w:lang w:eastAsia="ja-JP"/>
              </w:rPr>
              <w:t>r</w:t>
            </w:r>
            <w:r w:rsidRPr="002137B2">
              <w:rPr>
                <w:rStyle w:val="Hyperlink"/>
                <w:noProof/>
              </w:rPr>
              <w:t xml:space="preserve">evised OTNT </w:t>
            </w:r>
            <w:r w:rsidRPr="002137B2">
              <w:rPr>
                <w:rStyle w:val="Hyperlink"/>
                <w:noProof/>
                <w:lang w:eastAsia="ja-JP"/>
              </w:rPr>
              <w:t>s</w:t>
            </w:r>
            <w:r w:rsidRPr="002137B2">
              <w:rPr>
                <w:rStyle w:val="Hyperlink"/>
                <w:noProof/>
              </w:rPr>
              <w:t xml:space="preserve">tandards or </w:t>
            </w:r>
            <w:r w:rsidRPr="002137B2">
              <w:rPr>
                <w:rStyle w:val="Hyperlink"/>
                <w:noProof/>
                <w:lang w:eastAsia="ja-JP"/>
              </w:rPr>
              <w:t>i</w:t>
            </w:r>
            <w:r w:rsidRPr="002137B2">
              <w:rPr>
                <w:rStyle w:val="Hyperlink"/>
                <w:noProof/>
              </w:rPr>
              <w:t xml:space="preserve">mplementation </w:t>
            </w:r>
            <w:r w:rsidRPr="002137B2">
              <w:rPr>
                <w:rStyle w:val="Hyperlink"/>
                <w:noProof/>
                <w:lang w:eastAsia="ja-JP"/>
              </w:rPr>
              <w:t>a</w:t>
            </w:r>
            <w:r w:rsidRPr="002137B2">
              <w:rPr>
                <w:rStyle w:val="Hyperlink"/>
                <w:noProof/>
              </w:rPr>
              <w:t>greements</w:t>
            </w:r>
            <w:r>
              <w:rPr>
                <w:noProof/>
                <w:webHidden/>
              </w:rPr>
              <w:tab/>
            </w:r>
            <w:r>
              <w:rPr>
                <w:noProof/>
                <w:webHidden/>
              </w:rPr>
              <w:fldChar w:fldCharType="begin"/>
            </w:r>
            <w:r>
              <w:rPr>
                <w:noProof/>
                <w:webHidden/>
              </w:rPr>
              <w:instrText xml:space="preserve"> PAGEREF _Toc170989070 \h </w:instrText>
            </w:r>
            <w:r>
              <w:rPr>
                <w:noProof/>
                <w:webHidden/>
              </w:rPr>
            </w:r>
            <w:r>
              <w:rPr>
                <w:noProof/>
                <w:webHidden/>
              </w:rPr>
              <w:fldChar w:fldCharType="separate"/>
            </w:r>
            <w:r>
              <w:rPr>
                <w:noProof/>
                <w:webHidden/>
              </w:rPr>
              <w:t>24</w:t>
            </w:r>
            <w:r>
              <w:rPr>
                <w:noProof/>
                <w:webHidden/>
              </w:rPr>
              <w:fldChar w:fldCharType="end"/>
            </w:r>
          </w:hyperlink>
        </w:p>
        <w:p w14:paraId="6905A24B" w14:textId="2171AFE5" w:rsidR="00411FC3" w:rsidRDefault="00411FC3">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70989071" w:history="1">
            <w:r w:rsidRPr="002137B2">
              <w:rPr>
                <w:rStyle w:val="Hyperlink"/>
                <w:noProof/>
              </w:rPr>
              <w:t>6.2</w:t>
            </w:r>
            <w:r>
              <w:rPr>
                <w:rFonts w:eastAsiaTheme="minorEastAsia" w:cstheme="minorBidi"/>
                <w:b w:val="0"/>
                <w:bCs w:val="0"/>
                <w:noProof/>
                <w:kern w:val="2"/>
                <w:sz w:val="24"/>
                <w:szCs w:val="24"/>
                <w14:ligatures w14:val="standardContextual"/>
              </w:rPr>
              <w:tab/>
            </w:r>
            <w:r w:rsidRPr="002137B2">
              <w:rPr>
                <w:rStyle w:val="Hyperlink"/>
                <w:noProof/>
              </w:rPr>
              <w:t>SDH &amp; SONET Related Recommendations and Standards</w:t>
            </w:r>
            <w:r>
              <w:rPr>
                <w:noProof/>
                <w:webHidden/>
              </w:rPr>
              <w:tab/>
            </w:r>
            <w:r>
              <w:rPr>
                <w:noProof/>
                <w:webHidden/>
              </w:rPr>
              <w:fldChar w:fldCharType="begin"/>
            </w:r>
            <w:r>
              <w:rPr>
                <w:noProof/>
                <w:webHidden/>
              </w:rPr>
              <w:instrText xml:space="preserve"> PAGEREF _Toc170989071 \h </w:instrText>
            </w:r>
            <w:r>
              <w:rPr>
                <w:noProof/>
                <w:webHidden/>
              </w:rPr>
            </w:r>
            <w:r>
              <w:rPr>
                <w:noProof/>
                <w:webHidden/>
              </w:rPr>
              <w:fldChar w:fldCharType="separate"/>
            </w:r>
            <w:r>
              <w:rPr>
                <w:noProof/>
                <w:webHidden/>
              </w:rPr>
              <w:t>28</w:t>
            </w:r>
            <w:r>
              <w:rPr>
                <w:noProof/>
                <w:webHidden/>
              </w:rPr>
              <w:fldChar w:fldCharType="end"/>
            </w:r>
          </w:hyperlink>
        </w:p>
        <w:p w14:paraId="18300611" w14:textId="404ACD57" w:rsidR="00411FC3" w:rsidRDefault="00411FC3">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70989072" w:history="1">
            <w:r w:rsidRPr="002137B2">
              <w:rPr>
                <w:rStyle w:val="Hyperlink"/>
                <w:noProof/>
              </w:rPr>
              <w:t>6.3</w:t>
            </w:r>
            <w:r>
              <w:rPr>
                <w:rFonts w:eastAsiaTheme="minorEastAsia" w:cstheme="minorBidi"/>
                <w:b w:val="0"/>
                <w:bCs w:val="0"/>
                <w:noProof/>
                <w:kern w:val="2"/>
                <w:sz w:val="24"/>
                <w:szCs w:val="24"/>
                <w14:ligatures w14:val="standardContextual"/>
              </w:rPr>
              <w:tab/>
            </w:r>
            <w:r w:rsidRPr="002137B2">
              <w:rPr>
                <w:rStyle w:val="Hyperlink"/>
                <w:noProof/>
              </w:rPr>
              <w:t>ITU-T Recommendations on the OTN Transport Plane</w:t>
            </w:r>
            <w:r>
              <w:rPr>
                <w:noProof/>
                <w:webHidden/>
              </w:rPr>
              <w:tab/>
            </w:r>
            <w:r>
              <w:rPr>
                <w:noProof/>
                <w:webHidden/>
              </w:rPr>
              <w:fldChar w:fldCharType="begin"/>
            </w:r>
            <w:r>
              <w:rPr>
                <w:noProof/>
                <w:webHidden/>
              </w:rPr>
              <w:instrText xml:space="preserve"> PAGEREF _Toc170989072 \h </w:instrText>
            </w:r>
            <w:r>
              <w:rPr>
                <w:noProof/>
                <w:webHidden/>
              </w:rPr>
            </w:r>
            <w:r>
              <w:rPr>
                <w:noProof/>
                <w:webHidden/>
              </w:rPr>
              <w:fldChar w:fldCharType="separate"/>
            </w:r>
            <w:r>
              <w:rPr>
                <w:noProof/>
                <w:webHidden/>
              </w:rPr>
              <w:t>29</w:t>
            </w:r>
            <w:r>
              <w:rPr>
                <w:noProof/>
                <w:webHidden/>
              </w:rPr>
              <w:fldChar w:fldCharType="end"/>
            </w:r>
          </w:hyperlink>
        </w:p>
        <w:p w14:paraId="05658675" w14:textId="3100CC5B" w:rsidR="00411FC3" w:rsidRDefault="00411FC3">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70989073" w:history="1">
            <w:r w:rsidRPr="002137B2">
              <w:rPr>
                <w:rStyle w:val="Hyperlink"/>
                <w:noProof/>
              </w:rPr>
              <w:t>6.4</w:t>
            </w:r>
            <w:r>
              <w:rPr>
                <w:rFonts w:eastAsiaTheme="minorEastAsia" w:cstheme="minorBidi"/>
                <w:b w:val="0"/>
                <w:bCs w:val="0"/>
                <w:noProof/>
                <w:kern w:val="2"/>
                <w:sz w:val="24"/>
                <w:szCs w:val="24"/>
                <w14:ligatures w14:val="standardContextual"/>
              </w:rPr>
              <w:tab/>
            </w:r>
            <w:r w:rsidRPr="002137B2">
              <w:rPr>
                <w:rStyle w:val="Hyperlink"/>
                <w:noProof/>
              </w:rPr>
              <w:t>Standards on Architectural approaches to Management and Control</w:t>
            </w:r>
            <w:r>
              <w:rPr>
                <w:noProof/>
                <w:webHidden/>
              </w:rPr>
              <w:tab/>
            </w:r>
            <w:r>
              <w:rPr>
                <w:noProof/>
                <w:webHidden/>
              </w:rPr>
              <w:fldChar w:fldCharType="begin"/>
            </w:r>
            <w:r>
              <w:rPr>
                <w:noProof/>
                <w:webHidden/>
              </w:rPr>
              <w:instrText xml:space="preserve"> PAGEREF _Toc170989073 \h </w:instrText>
            </w:r>
            <w:r>
              <w:rPr>
                <w:noProof/>
                <w:webHidden/>
              </w:rPr>
            </w:r>
            <w:r>
              <w:rPr>
                <w:noProof/>
                <w:webHidden/>
              </w:rPr>
              <w:fldChar w:fldCharType="separate"/>
            </w:r>
            <w:r>
              <w:rPr>
                <w:noProof/>
                <w:webHidden/>
              </w:rPr>
              <w:t>30</w:t>
            </w:r>
            <w:r>
              <w:rPr>
                <w:noProof/>
                <w:webHidden/>
              </w:rPr>
              <w:fldChar w:fldCharType="end"/>
            </w:r>
          </w:hyperlink>
        </w:p>
        <w:p w14:paraId="22E3E689" w14:textId="19EC6C25" w:rsidR="00411FC3" w:rsidRDefault="00411FC3">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70989074" w:history="1">
            <w:r w:rsidRPr="002137B2">
              <w:rPr>
                <w:rStyle w:val="Hyperlink"/>
                <w:noProof/>
              </w:rPr>
              <w:t>6.5</w:t>
            </w:r>
            <w:r>
              <w:rPr>
                <w:rFonts w:eastAsiaTheme="minorEastAsia" w:cstheme="minorBidi"/>
                <w:b w:val="0"/>
                <w:bCs w:val="0"/>
                <w:noProof/>
                <w:kern w:val="2"/>
                <w:sz w:val="24"/>
                <w:szCs w:val="24"/>
                <w14:ligatures w14:val="standardContextual"/>
              </w:rPr>
              <w:tab/>
            </w:r>
            <w:r w:rsidRPr="002137B2">
              <w:rPr>
                <w:rStyle w:val="Hyperlink"/>
                <w:noProof/>
              </w:rPr>
              <w:t>Standards on the Ethernet Frames</w:t>
            </w:r>
            <w:r w:rsidRPr="002137B2">
              <w:rPr>
                <w:rStyle w:val="Hyperlink"/>
                <w:noProof/>
                <w:lang w:eastAsia="ja-JP"/>
              </w:rPr>
              <w:t>, MPLS,</w:t>
            </w:r>
            <w:r w:rsidRPr="002137B2">
              <w:rPr>
                <w:rStyle w:val="Hyperlink"/>
                <w:noProof/>
              </w:rPr>
              <w:t xml:space="preserve"> and MPLS-TP</w:t>
            </w:r>
            <w:r>
              <w:rPr>
                <w:noProof/>
                <w:webHidden/>
              </w:rPr>
              <w:tab/>
            </w:r>
            <w:r>
              <w:rPr>
                <w:noProof/>
                <w:webHidden/>
              </w:rPr>
              <w:fldChar w:fldCharType="begin"/>
            </w:r>
            <w:r>
              <w:rPr>
                <w:noProof/>
                <w:webHidden/>
              </w:rPr>
              <w:instrText xml:space="preserve"> PAGEREF _Toc170989074 \h </w:instrText>
            </w:r>
            <w:r>
              <w:rPr>
                <w:noProof/>
                <w:webHidden/>
              </w:rPr>
            </w:r>
            <w:r>
              <w:rPr>
                <w:noProof/>
                <w:webHidden/>
              </w:rPr>
              <w:fldChar w:fldCharType="separate"/>
            </w:r>
            <w:r>
              <w:rPr>
                <w:noProof/>
                <w:webHidden/>
              </w:rPr>
              <w:t>34</w:t>
            </w:r>
            <w:r>
              <w:rPr>
                <w:noProof/>
                <w:webHidden/>
              </w:rPr>
              <w:fldChar w:fldCharType="end"/>
            </w:r>
          </w:hyperlink>
        </w:p>
        <w:p w14:paraId="1C0FD9CF" w14:textId="4F6C18C9" w:rsidR="00411FC3" w:rsidRDefault="00411FC3">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70989075" w:history="1">
            <w:r w:rsidRPr="002137B2">
              <w:rPr>
                <w:rStyle w:val="Hyperlink"/>
                <w:noProof/>
                <w:lang w:eastAsia="ja-JP"/>
              </w:rPr>
              <w:t>6.6</w:t>
            </w:r>
            <w:r>
              <w:rPr>
                <w:rFonts w:eastAsiaTheme="minorEastAsia" w:cstheme="minorBidi"/>
                <w:b w:val="0"/>
                <w:bCs w:val="0"/>
                <w:noProof/>
                <w:kern w:val="2"/>
                <w:sz w:val="24"/>
                <w:szCs w:val="24"/>
                <w14:ligatures w14:val="standardContextual"/>
              </w:rPr>
              <w:tab/>
            </w:r>
            <w:r w:rsidRPr="002137B2">
              <w:rPr>
                <w:rStyle w:val="Hyperlink"/>
                <w:noProof/>
                <w:lang w:eastAsia="ja-JP"/>
              </w:rPr>
              <w:t>Standards on Synchronization</w:t>
            </w:r>
            <w:r>
              <w:rPr>
                <w:noProof/>
                <w:webHidden/>
              </w:rPr>
              <w:tab/>
            </w:r>
            <w:r>
              <w:rPr>
                <w:noProof/>
                <w:webHidden/>
              </w:rPr>
              <w:fldChar w:fldCharType="begin"/>
            </w:r>
            <w:r>
              <w:rPr>
                <w:noProof/>
                <w:webHidden/>
              </w:rPr>
              <w:instrText xml:space="preserve"> PAGEREF _Toc170989075 \h </w:instrText>
            </w:r>
            <w:r>
              <w:rPr>
                <w:noProof/>
                <w:webHidden/>
              </w:rPr>
            </w:r>
            <w:r>
              <w:rPr>
                <w:noProof/>
                <w:webHidden/>
              </w:rPr>
              <w:fldChar w:fldCharType="separate"/>
            </w:r>
            <w:r>
              <w:rPr>
                <w:noProof/>
                <w:webHidden/>
              </w:rPr>
              <w:t>36</w:t>
            </w:r>
            <w:r>
              <w:rPr>
                <w:noProof/>
                <w:webHidden/>
              </w:rPr>
              <w:fldChar w:fldCharType="end"/>
            </w:r>
          </w:hyperlink>
        </w:p>
        <w:p w14:paraId="27238AFB" w14:textId="3976DC87" w:rsidR="00411FC3" w:rsidRDefault="00411FC3">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70989076" w:history="1">
            <w:r w:rsidRPr="002137B2">
              <w:rPr>
                <w:rStyle w:val="Hyperlink"/>
                <w:noProof/>
              </w:rPr>
              <w:t>6.7</w:t>
            </w:r>
            <w:r>
              <w:rPr>
                <w:rFonts w:eastAsiaTheme="minorEastAsia" w:cstheme="minorBidi"/>
                <w:b w:val="0"/>
                <w:bCs w:val="0"/>
                <w:noProof/>
                <w:kern w:val="2"/>
                <w:sz w:val="24"/>
                <w:szCs w:val="24"/>
                <w14:ligatures w14:val="standardContextual"/>
              </w:rPr>
              <w:tab/>
            </w:r>
            <w:r w:rsidRPr="002137B2">
              <w:rPr>
                <w:rStyle w:val="Hyperlink"/>
                <w:noProof/>
              </w:rPr>
              <w:t>ITU-T Recommondation Relationships</w:t>
            </w:r>
            <w:r>
              <w:rPr>
                <w:noProof/>
                <w:webHidden/>
              </w:rPr>
              <w:tab/>
            </w:r>
            <w:r>
              <w:rPr>
                <w:noProof/>
                <w:webHidden/>
              </w:rPr>
              <w:fldChar w:fldCharType="begin"/>
            </w:r>
            <w:r>
              <w:rPr>
                <w:noProof/>
                <w:webHidden/>
              </w:rPr>
              <w:instrText xml:space="preserve"> PAGEREF _Toc170989076 \h </w:instrText>
            </w:r>
            <w:r>
              <w:rPr>
                <w:noProof/>
                <w:webHidden/>
              </w:rPr>
            </w:r>
            <w:r>
              <w:rPr>
                <w:noProof/>
                <w:webHidden/>
              </w:rPr>
              <w:fldChar w:fldCharType="separate"/>
            </w:r>
            <w:r>
              <w:rPr>
                <w:noProof/>
                <w:webHidden/>
              </w:rPr>
              <w:t>37</w:t>
            </w:r>
            <w:r>
              <w:rPr>
                <w:noProof/>
                <w:webHidden/>
              </w:rPr>
              <w:fldChar w:fldCharType="end"/>
            </w:r>
          </w:hyperlink>
        </w:p>
        <w:p w14:paraId="7538637D" w14:textId="442689FD" w:rsidR="00356A14" w:rsidRDefault="00356A14">
          <w:r>
            <w:rPr>
              <w:b/>
              <w:bCs/>
              <w:noProof/>
            </w:rPr>
            <w:fldChar w:fldCharType="end"/>
          </w:r>
        </w:p>
      </w:sdtContent>
    </w:sdt>
    <w:p w14:paraId="69EEBB6E" w14:textId="32E91DB9" w:rsidR="000C1381" w:rsidRDefault="00356A14">
      <w:pPr>
        <w:pStyle w:val="TableofFigures"/>
        <w:tabs>
          <w:tab w:val="right" w:leader="dot" w:pos="9629"/>
        </w:tabs>
        <w:ind w:left="960" w:hanging="480"/>
        <w:rPr>
          <w:rFonts w:asciiTheme="minorHAnsi" w:eastAsiaTheme="minorEastAsia" w:hAnsiTheme="minorHAnsi" w:cstheme="minorBidi"/>
          <w:noProof/>
          <w:kern w:val="2"/>
          <w:lang w:val="en-CA" w:eastAsia="en-US"/>
          <w14:ligatures w14:val="standardContextual"/>
        </w:rPr>
      </w:pPr>
      <w:r>
        <w:rPr>
          <w:bCs/>
          <w:lang w:eastAsia="ja-JP"/>
        </w:rPr>
        <w:fldChar w:fldCharType="begin"/>
      </w:r>
      <w:r>
        <w:rPr>
          <w:bCs/>
          <w:lang w:eastAsia="ja-JP"/>
        </w:rPr>
        <w:instrText xml:space="preserve"> TOC \h \z \c "Table" </w:instrText>
      </w:r>
      <w:r>
        <w:rPr>
          <w:bCs/>
          <w:lang w:eastAsia="ja-JP"/>
        </w:rPr>
        <w:fldChar w:fldCharType="separate"/>
      </w:r>
      <w:hyperlink w:anchor="_Toc171500753" w:history="1">
        <w:r w:rsidR="000C1381" w:rsidRPr="000B4804">
          <w:rPr>
            <w:rStyle w:val="Hyperlink"/>
            <w:noProof/>
          </w:rPr>
          <w:t>Table 1</w:t>
        </w:r>
        <w:r w:rsidR="000C1381" w:rsidRPr="000B4804">
          <w:rPr>
            <w:rStyle w:val="Hyperlink"/>
            <w:noProof/>
            <w:lang w:eastAsia="ja-JP"/>
          </w:rPr>
          <w:t xml:space="preserve"> – Summary of status reports from relevant organizations</w:t>
        </w:r>
        <w:r w:rsidR="000C1381">
          <w:rPr>
            <w:noProof/>
            <w:webHidden/>
          </w:rPr>
          <w:tab/>
        </w:r>
        <w:r w:rsidR="000C1381">
          <w:rPr>
            <w:noProof/>
            <w:webHidden/>
          </w:rPr>
          <w:fldChar w:fldCharType="begin"/>
        </w:r>
        <w:r w:rsidR="000C1381">
          <w:rPr>
            <w:noProof/>
            <w:webHidden/>
          </w:rPr>
          <w:instrText xml:space="preserve"> PAGEREF _Toc171500753 \h </w:instrText>
        </w:r>
        <w:r w:rsidR="000C1381">
          <w:rPr>
            <w:noProof/>
            <w:webHidden/>
          </w:rPr>
        </w:r>
        <w:r w:rsidR="000C1381">
          <w:rPr>
            <w:noProof/>
            <w:webHidden/>
          </w:rPr>
          <w:fldChar w:fldCharType="separate"/>
        </w:r>
        <w:r w:rsidR="000C1381">
          <w:rPr>
            <w:noProof/>
            <w:webHidden/>
          </w:rPr>
          <w:t>4</w:t>
        </w:r>
        <w:r w:rsidR="000C1381">
          <w:rPr>
            <w:noProof/>
            <w:webHidden/>
          </w:rPr>
          <w:fldChar w:fldCharType="end"/>
        </w:r>
      </w:hyperlink>
    </w:p>
    <w:p w14:paraId="06996686" w14:textId="62C522BC" w:rsidR="000C1381" w:rsidRDefault="000C1381">
      <w:pPr>
        <w:pStyle w:val="TableofFigures"/>
        <w:tabs>
          <w:tab w:val="right" w:leader="dot" w:pos="9629"/>
        </w:tabs>
        <w:ind w:left="960" w:hanging="480"/>
        <w:rPr>
          <w:rFonts w:asciiTheme="minorHAnsi" w:eastAsiaTheme="minorEastAsia" w:hAnsiTheme="minorHAnsi" w:cstheme="minorBidi"/>
          <w:noProof/>
          <w:kern w:val="2"/>
          <w:lang w:val="en-CA" w:eastAsia="en-US"/>
          <w14:ligatures w14:val="standardContextual"/>
        </w:rPr>
      </w:pPr>
      <w:hyperlink w:anchor="_Toc171500754" w:history="1">
        <w:r w:rsidRPr="000B4804">
          <w:rPr>
            <w:rStyle w:val="Hyperlink"/>
            <w:noProof/>
          </w:rPr>
          <w:t>Table 2</w:t>
        </w:r>
        <w:r w:rsidRPr="000B4804">
          <w:rPr>
            <w:rStyle w:val="Hyperlink"/>
            <w:noProof/>
            <w:lang w:eastAsia="ja-JP"/>
          </w:rPr>
          <w:t xml:space="preserve"> – Standardization on "carrier-class" Ethernet</w:t>
        </w:r>
        <w:r>
          <w:rPr>
            <w:noProof/>
            <w:webHidden/>
          </w:rPr>
          <w:tab/>
        </w:r>
        <w:r>
          <w:rPr>
            <w:noProof/>
            <w:webHidden/>
          </w:rPr>
          <w:fldChar w:fldCharType="begin"/>
        </w:r>
        <w:r>
          <w:rPr>
            <w:noProof/>
            <w:webHidden/>
          </w:rPr>
          <w:instrText xml:space="preserve"> PAGEREF _Toc171500754 \h </w:instrText>
        </w:r>
        <w:r>
          <w:rPr>
            <w:noProof/>
            <w:webHidden/>
          </w:rPr>
        </w:r>
        <w:r>
          <w:rPr>
            <w:noProof/>
            <w:webHidden/>
          </w:rPr>
          <w:fldChar w:fldCharType="separate"/>
        </w:r>
        <w:r>
          <w:rPr>
            <w:noProof/>
            <w:webHidden/>
          </w:rPr>
          <w:t>22</w:t>
        </w:r>
        <w:r>
          <w:rPr>
            <w:noProof/>
            <w:webHidden/>
          </w:rPr>
          <w:fldChar w:fldCharType="end"/>
        </w:r>
      </w:hyperlink>
    </w:p>
    <w:p w14:paraId="45FECF69" w14:textId="27906896" w:rsidR="000C1381" w:rsidRDefault="000C1381">
      <w:pPr>
        <w:pStyle w:val="TableofFigures"/>
        <w:tabs>
          <w:tab w:val="right" w:leader="dot" w:pos="9629"/>
        </w:tabs>
        <w:ind w:left="960" w:hanging="480"/>
        <w:rPr>
          <w:rFonts w:asciiTheme="minorHAnsi" w:eastAsiaTheme="minorEastAsia" w:hAnsiTheme="minorHAnsi" w:cstheme="minorBidi"/>
          <w:noProof/>
          <w:kern w:val="2"/>
          <w:lang w:val="en-CA" w:eastAsia="en-US"/>
          <w14:ligatures w14:val="standardContextual"/>
        </w:rPr>
      </w:pPr>
      <w:hyperlink w:anchor="_Toc171500755" w:history="1">
        <w:r w:rsidRPr="000B4804">
          <w:rPr>
            <w:rStyle w:val="Hyperlink"/>
            <w:noProof/>
          </w:rPr>
          <w:t>Table 3</w:t>
        </w:r>
        <w:r w:rsidRPr="000B4804">
          <w:rPr>
            <w:rStyle w:val="Hyperlink"/>
            <w:noProof/>
            <w:lang w:eastAsia="ja-JP"/>
          </w:rPr>
          <w:t xml:space="preserve"> – OTNT Related Standards and Industry Agreements (IEEE 802 standards)</w:t>
        </w:r>
        <w:r>
          <w:rPr>
            <w:noProof/>
            <w:webHidden/>
          </w:rPr>
          <w:tab/>
        </w:r>
        <w:r>
          <w:rPr>
            <w:noProof/>
            <w:webHidden/>
          </w:rPr>
          <w:fldChar w:fldCharType="begin"/>
        </w:r>
        <w:r>
          <w:rPr>
            <w:noProof/>
            <w:webHidden/>
          </w:rPr>
          <w:instrText xml:space="preserve"> PAGEREF _Toc171500755 \h </w:instrText>
        </w:r>
        <w:r>
          <w:rPr>
            <w:noProof/>
            <w:webHidden/>
          </w:rPr>
        </w:r>
        <w:r>
          <w:rPr>
            <w:noProof/>
            <w:webHidden/>
          </w:rPr>
          <w:fldChar w:fldCharType="separate"/>
        </w:r>
        <w:r>
          <w:rPr>
            <w:noProof/>
            <w:webHidden/>
          </w:rPr>
          <w:t>24</w:t>
        </w:r>
        <w:r>
          <w:rPr>
            <w:noProof/>
            <w:webHidden/>
          </w:rPr>
          <w:fldChar w:fldCharType="end"/>
        </w:r>
      </w:hyperlink>
    </w:p>
    <w:p w14:paraId="5B67D9D7" w14:textId="1B89C5A8" w:rsidR="000C1381" w:rsidRDefault="000C1381">
      <w:pPr>
        <w:pStyle w:val="TableofFigures"/>
        <w:tabs>
          <w:tab w:val="right" w:leader="dot" w:pos="9629"/>
        </w:tabs>
        <w:ind w:left="960" w:hanging="480"/>
        <w:rPr>
          <w:rFonts w:asciiTheme="minorHAnsi" w:eastAsiaTheme="minorEastAsia" w:hAnsiTheme="minorHAnsi" w:cstheme="minorBidi"/>
          <w:noProof/>
          <w:kern w:val="2"/>
          <w:lang w:val="en-CA" w:eastAsia="en-US"/>
          <w14:ligatures w14:val="standardContextual"/>
        </w:rPr>
      </w:pPr>
      <w:hyperlink w:anchor="_Toc171500756" w:history="1">
        <w:r w:rsidRPr="000B4804">
          <w:rPr>
            <w:rStyle w:val="Hyperlink"/>
            <w:noProof/>
          </w:rPr>
          <w:t>Table 4 – OTNT Related Standards and Industry Agreements (MEF documents)</w:t>
        </w:r>
        <w:r>
          <w:rPr>
            <w:noProof/>
            <w:webHidden/>
          </w:rPr>
          <w:tab/>
        </w:r>
        <w:r>
          <w:rPr>
            <w:noProof/>
            <w:webHidden/>
          </w:rPr>
          <w:fldChar w:fldCharType="begin"/>
        </w:r>
        <w:r>
          <w:rPr>
            <w:noProof/>
            <w:webHidden/>
          </w:rPr>
          <w:instrText xml:space="preserve"> PAGEREF _Toc171500756 \h </w:instrText>
        </w:r>
        <w:r>
          <w:rPr>
            <w:noProof/>
            <w:webHidden/>
          </w:rPr>
        </w:r>
        <w:r>
          <w:rPr>
            <w:noProof/>
            <w:webHidden/>
          </w:rPr>
          <w:fldChar w:fldCharType="separate"/>
        </w:r>
        <w:r>
          <w:rPr>
            <w:noProof/>
            <w:webHidden/>
          </w:rPr>
          <w:t>26</w:t>
        </w:r>
        <w:r>
          <w:rPr>
            <w:noProof/>
            <w:webHidden/>
          </w:rPr>
          <w:fldChar w:fldCharType="end"/>
        </w:r>
      </w:hyperlink>
    </w:p>
    <w:p w14:paraId="3A1D001F" w14:textId="7F073624" w:rsidR="000C1381" w:rsidRDefault="000C1381">
      <w:pPr>
        <w:pStyle w:val="TableofFigures"/>
        <w:tabs>
          <w:tab w:val="right" w:leader="dot" w:pos="9629"/>
        </w:tabs>
        <w:ind w:left="960" w:hanging="480"/>
        <w:rPr>
          <w:rFonts w:asciiTheme="minorHAnsi" w:eastAsiaTheme="minorEastAsia" w:hAnsiTheme="minorHAnsi" w:cstheme="minorBidi"/>
          <w:noProof/>
          <w:kern w:val="2"/>
          <w:lang w:val="en-CA" w:eastAsia="en-US"/>
          <w14:ligatures w14:val="standardContextual"/>
        </w:rPr>
      </w:pPr>
      <w:hyperlink w:anchor="_Toc171500757" w:history="1">
        <w:r w:rsidRPr="000B4804">
          <w:rPr>
            <w:rStyle w:val="Hyperlink"/>
            <w:noProof/>
          </w:rPr>
          <w:t>Table 5</w:t>
        </w:r>
        <w:r w:rsidRPr="000B4804">
          <w:rPr>
            <w:rStyle w:val="Hyperlink"/>
            <w:noProof/>
            <w:lang w:eastAsia="ja-JP"/>
          </w:rPr>
          <w:t xml:space="preserve"> – ITU-T Recommendations on the OTN Transport Plane</w:t>
        </w:r>
        <w:r>
          <w:rPr>
            <w:noProof/>
            <w:webHidden/>
          </w:rPr>
          <w:tab/>
        </w:r>
        <w:r>
          <w:rPr>
            <w:noProof/>
            <w:webHidden/>
          </w:rPr>
          <w:fldChar w:fldCharType="begin"/>
        </w:r>
        <w:r>
          <w:rPr>
            <w:noProof/>
            <w:webHidden/>
          </w:rPr>
          <w:instrText xml:space="preserve"> PAGEREF _Toc171500757 \h </w:instrText>
        </w:r>
        <w:r>
          <w:rPr>
            <w:noProof/>
            <w:webHidden/>
          </w:rPr>
        </w:r>
        <w:r>
          <w:rPr>
            <w:noProof/>
            <w:webHidden/>
          </w:rPr>
          <w:fldChar w:fldCharType="separate"/>
        </w:r>
        <w:r>
          <w:rPr>
            <w:noProof/>
            <w:webHidden/>
          </w:rPr>
          <w:t>29</w:t>
        </w:r>
        <w:r>
          <w:rPr>
            <w:noProof/>
            <w:webHidden/>
          </w:rPr>
          <w:fldChar w:fldCharType="end"/>
        </w:r>
      </w:hyperlink>
    </w:p>
    <w:p w14:paraId="059A7823" w14:textId="43DCEE10" w:rsidR="000C1381" w:rsidRDefault="000C1381">
      <w:pPr>
        <w:pStyle w:val="TableofFigures"/>
        <w:tabs>
          <w:tab w:val="right" w:leader="dot" w:pos="9629"/>
        </w:tabs>
        <w:ind w:left="960" w:hanging="480"/>
        <w:rPr>
          <w:rFonts w:asciiTheme="minorHAnsi" w:eastAsiaTheme="minorEastAsia" w:hAnsiTheme="minorHAnsi" w:cstheme="minorBidi"/>
          <w:noProof/>
          <w:kern w:val="2"/>
          <w:lang w:val="en-CA" w:eastAsia="en-US"/>
          <w14:ligatures w14:val="standardContextual"/>
        </w:rPr>
      </w:pPr>
      <w:hyperlink w:anchor="_Toc171500758" w:history="1">
        <w:r w:rsidRPr="000B4804">
          <w:rPr>
            <w:rStyle w:val="Hyperlink"/>
            <w:noProof/>
          </w:rPr>
          <w:t>Table 6</w:t>
        </w:r>
        <w:r w:rsidRPr="000B4804">
          <w:rPr>
            <w:rStyle w:val="Hyperlink"/>
            <w:noProof/>
            <w:lang w:eastAsia="ja-JP"/>
          </w:rPr>
          <w:t xml:space="preserve"> – Standards on the ASON/SDN Control Plane</w:t>
        </w:r>
        <w:r>
          <w:rPr>
            <w:noProof/>
            <w:webHidden/>
          </w:rPr>
          <w:tab/>
        </w:r>
        <w:r>
          <w:rPr>
            <w:noProof/>
            <w:webHidden/>
          </w:rPr>
          <w:fldChar w:fldCharType="begin"/>
        </w:r>
        <w:r>
          <w:rPr>
            <w:noProof/>
            <w:webHidden/>
          </w:rPr>
          <w:instrText xml:space="preserve"> PAGEREF _Toc171500758 \h </w:instrText>
        </w:r>
        <w:r>
          <w:rPr>
            <w:noProof/>
            <w:webHidden/>
          </w:rPr>
        </w:r>
        <w:r>
          <w:rPr>
            <w:noProof/>
            <w:webHidden/>
          </w:rPr>
          <w:fldChar w:fldCharType="separate"/>
        </w:r>
        <w:r>
          <w:rPr>
            <w:noProof/>
            <w:webHidden/>
          </w:rPr>
          <w:t>30</w:t>
        </w:r>
        <w:r>
          <w:rPr>
            <w:noProof/>
            <w:webHidden/>
          </w:rPr>
          <w:fldChar w:fldCharType="end"/>
        </w:r>
      </w:hyperlink>
    </w:p>
    <w:p w14:paraId="2F60955B" w14:textId="0270A9BE" w:rsidR="00DA64E7" w:rsidRPr="003E31AA" w:rsidRDefault="00356A14" w:rsidP="00D55AC7">
      <w:pPr>
        <w:rPr>
          <w:bCs/>
          <w:lang w:eastAsia="ja-JP"/>
        </w:rPr>
      </w:pPr>
      <w:r>
        <w:rPr>
          <w:bCs/>
          <w:lang w:eastAsia="ja-JP"/>
        </w:rPr>
        <w:fldChar w:fldCharType="end"/>
      </w:r>
    </w:p>
    <w:p w14:paraId="2F60955C" w14:textId="77777777" w:rsidR="004425D8" w:rsidRPr="003E31AA" w:rsidRDefault="004425D8">
      <w:pPr>
        <w:rPr>
          <w:b/>
          <w:sz w:val="20"/>
          <w:lang w:eastAsia="ja-JP"/>
        </w:rPr>
      </w:pPr>
      <w:r w:rsidRPr="003E31AA">
        <w:rPr>
          <w:lang w:eastAsia="ja-JP"/>
        </w:rPr>
        <w:br w:type="page"/>
      </w:r>
    </w:p>
    <w:p w14:paraId="2F60955D" w14:textId="77777777" w:rsidR="00945DAB" w:rsidRPr="00ED115A" w:rsidRDefault="00945DAB" w:rsidP="00C9123C">
      <w:pPr>
        <w:rPr>
          <w:b/>
          <w:sz w:val="20"/>
          <w:lang w:eastAsia="ja-JP"/>
        </w:rPr>
      </w:pPr>
    </w:p>
    <w:p w14:paraId="2F60955E" w14:textId="3CC61306" w:rsidR="00C9123C" w:rsidRPr="00020320" w:rsidRDefault="00C9123C" w:rsidP="00020320">
      <w:pPr>
        <w:pStyle w:val="Heading1"/>
        <w:numPr>
          <w:ilvl w:val="0"/>
          <w:numId w:val="0"/>
        </w:numPr>
        <w:rPr>
          <w:lang w:val="en-US" w:eastAsia="ja-JP"/>
        </w:rPr>
      </w:pPr>
      <w:bookmarkStart w:id="0" w:name="_Toc10880875"/>
      <w:bookmarkStart w:id="1" w:name="_Toc404879710"/>
      <w:bookmarkStart w:id="2" w:name="_Toc404880685"/>
      <w:bookmarkStart w:id="3" w:name="_Toc405246228"/>
      <w:bookmarkStart w:id="4" w:name="_Toc405248110"/>
      <w:bookmarkStart w:id="5" w:name="_Toc89361925"/>
      <w:bookmarkStart w:id="6" w:name="_Toc170989046"/>
      <w:r w:rsidRPr="00ED115A">
        <w:t>Genera</w:t>
      </w:r>
      <w:r w:rsidRPr="00020320">
        <w:rPr>
          <w:lang w:val="en-US"/>
        </w:rPr>
        <w:t>l</w:t>
      </w:r>
      <w:bookmarkEnd w:id="0"/>
      <w:bookmarkEnd w:id="1"/>
      <w:bookmarkEnd w:id="2"/>
      <w:bookmarkEnd w:id="3"/>
      <w:bookmarkEnd w:id="4"/>
      <w:bookmarkEnd w:id="5"/>
      <w:bookmarkEnd w:id="6"/>
    </w:p>
    <w:p w14:paraId="2F60955F" w14:textId="77777777" w:rsidR="00C9123C" w:rsidRPr="00ED115A" w:rsidRDefault="003F085F" w:rsidP="00C9123C">
      <w:r>
        <w:rPr>
          <w:rFonts w:hint="eastAsia"/>
          <w:lang w:eastAsia="ja-JP"/>
        </w:rPr>
        <w:t>This</w:t>
      </w:r>
      <w:r w:rsidR="001B0988">
        <w:rPr>
          <w:rFonts w:hint="eastAsia"/>
          <w:lang w:eastAsia="ja-JP"/>
        </w:rPr>
        <w:t xml:space="preserve"> </w:t>
      </w:r>
      <w:r w:rsidR="00C9123C" w:rsidRPr="001B0988">
        <w:t>is a living document</w:t>
      </w:r>
      <w:r w:rsidR="004425D8">
        <w:rPr>
          <w:rFonts w:hint="eastAsia"/>
          <w:lang w:eastAsia="ja-JP"/>
        </w:rPr>
        <w:t xml:space="preserve"> and </w:t>
      </w:r>
      <w:r w:rsidR="00C9123C" w:rsidRPr="001B0988">
        <w:t>may be updated even between meetings. The latest version can be found at the following URL.</w:t>
      </w:r>
      <w:r w:rsidR="00C9123C">
        <w:t xml:space="preserve"> </w:t>
      </w:r>
    </w:p>
    <w:p w14:paraId="2F609562" w14:textId="36103DC7" w:rsidR="00C9123C" w:rsidRDefault="00B81406" w:rsidP="00D55AC7">
      <w:pPr>
        <w:rPr>
          <w:lang w:eastAsia="ja-JP"/>
        </w:rPr>
      </w:pPr>
      <w:hyperlink r:id="rId11" w:history="1">
        <w:r w:rsidRPr="004843A7">
          <w:rPr>
            <w:rStyle w:val="Hyperlink"/>
            <w:sz w:val="24"/>
          </w:rPr>
          <w:t>https://www.itu.int/en/ITU-T/studygroups/com15/Pages/otn.aspx</w:t>
        </w:r>
      </w:hyperlink>
      <w:r>
        <w:t xml:space="preserve"> </w:t>
      </w:r>
      <w:r w:rsidR="00C9123C" w:rsidRPr="00ED115A">
        <w:t>Proposed modifications and comments should be sent to:</w:t>
      </w:r>
      <w:r w:rsidR="00C61207" w:rsidRPr="00774DA9">
        <w:rPr>
          <w:lang w:eastAsia="ja-JP"/>
        </w:rPr>
        <w:t xml:space="preserve"> </w:t>
      </w:r>
      <w:r w:rsidR="002A5989" w:rsidRPr="00774DA9">
        <w:rPr>
          <w:lang w:eastAsia="ja-JP"/>
        </w:rPr>
        <w:t>ITU-T TSB.</w:t>
      </w:r>
    </w:p>
    <w:p w14:paraId="2F609564" w14:textId="2BBF34AF" w:rsidR="00063ED9" w:rsidRDefault="00FB0343" w:rsidP="000D70D0">
      <w:pPr>
        <w:rPr>
          <w:lang w:eastAsia="ja-JP"/>
        </w:rPr>
      </w:pPr>
      <w:r>
        <w:rPr>
          <w:rFonts w:hint="eastAsia"/>
          <w:lang w:eastAsia="ja-JP"/>
        </w:rPr>
        <w:t xml:space="preserve">From </w:t>
      </w:r>
      <w:r w:rsidR="00063ED9">
        <w:rPr>
          <w:rFonts w:hint="eastAsia"/>
          <w:lang w:eastAsia="ja-JP"/>
        </w:rPr>
        <w:t>th</w:t>
      </w:r>
      <w:r>
        <w:rPr>
          <w:rFonts w:hint="eastAsia"/>
          <w:lang w:eastAsia="ja-JP"/>
        </w:rPr>
        <w:t>e</w:t>
      </w:r>
      <w:r w:rsidR="00063ED9">
        <w:rPr>
          <w:rFonts w:hint="eastAsia"/>
          <w:lang w:eastAsia="ja-JP"/>
        </w:rPr>
        <w:t xml:space="preserve"> Issue 22, the </w:t>
      </w:r>
      <w:r w:rsidR="00063ED9">
        <w:rPr>
          <w:lang w:eastAsia="ja-JP"/>
        </w:rPr>
        <w:t>document</w:t>
      </w:r>
      <w:r w:rsidR="00063ED9">
        <w:rPr>
          <w:rFonts w:hint="eastAsia"/>
          <w:lang w:eastAsia="ja-JP"/>
        </w:rPr>
        <w:t xml:space="preserve"> is </w:t>
      </w:r>
      <w:r w:rsidR="00EF6B00">
        <w:rPr>
          <w:rFonts w:hint="eastAsia"/>
          <w:lang w:eastAsia="ja-JP"/>
        </w:rPr>
        <w:t>split</w:t>
      </w:r>
      <w:r w:rsidR="00063ED9">
        <w:rPr>
          <w:rFonts w:hint="eastAsia"/>
          <w:lang w:eastAsia="ja-JP"/>
        </w:rPr>
        <w:t xml:space="preserve"> into two parts</w:t>
      </w:r>
      <w:r w:rsidR="00CE3278">
        <w:rPr>
          <w:rFonts w:hint="eastAsia"/>
          <w:lang w:eastAsia="ja-JP"/>
        </w:rPr>
        <w:t xml:space="preserve"> to </w:t>
      </w:r>
      <w:r w:rsidR="00EF6B00">
        <w:rPr>
          <w:lang w:eastAsia="ja-JP"/>
        </w:rPr>
        <w:t>separate</w:t>
      </w:r>
      <w:r w:rsidR="00CE3278">
        <w:rPr>
          <w:rFonts w:hint="eastAsia"/>
          <w:lang w:eastAsia="ja-JP"/>
        </w:rPr>
        <w:t xml:space="preserve"> </w:t>
      </w:r>
      <w:r>
        <w:rPr>
          <w:rFonts w:hint="eastAsia"/>
          <w:lang w:eastAsia="ja-JP"/>
        </w:rPr>
        <w:t xml:space="preserve">the </w:t>
      </w:r>
      <w:r w:rsidR="002B3BD8">
        <w:rPr>
          <w:rFonts w:hint="eastAsia"/>
          <w:lang w:eastAsia="ja-JP"/>
        </w:rPr>
        <w:t>up-to-date snapshot-</w:t>
      </w:r>
      <w:r w:rsidR="002B3BD8">
        <w:rPr>
          <w:lang w:eastAsia="ja-JP"/>
        </w:rPr>
        <w:t>type information</w:t>
      </w:r>
      <w:r w:rsidR="00CE3278">
        <w:rPr>
          <w:rFonts w:hint="eastAsia"/>
          <w:lang w:eastAsia="ja-JP"/>
        </w:rPr>
        <w:t xml:space="preserve"> </w:t>
      </w:r>
      <w:r w:rsidR="00BC2268">
        <w:rPr>
          <w:rFonts w:hint="eastAsia"/>
          <w:lang w:eastAsia="ja-JP"/>
        </w:rPr>
        <w:t>and</w:t>
      </w:r>
      <w:r w:rsidR="00CE3278">
        <w:rPr>
          <w:rFonts w:hint="eastAsia"/>
          <w:lang w:eastAsia="ja-JP"/>
        </w:rPr>
        <w:t xml:space="preserve"> </w:t>
      </w:r>
      <w:r w:rsidR="00EF6B00">
        <w:rPr>
          <w:rFonts w:hint="eastAsia"/>
          <w:lang w:eastAsia="ja-JP"/>
        </w:rPr>
        <w:t>comprehensive</w:t>
      </w:r>
      <w:r w:rsidR="00CE3278">
        <w:rPr>
          <w:rFonts w:hint="eastAsia"/>
          <w:lang w:eastAsia="ja-JP"/>
        </w:rPr>
        <w:t xml:space="preserve"> database-type information</w:t>
      </w:r>
      <w:r w:rsidR="00063ED9">
        <w:rPr>
          <w:rFonts w:hint="eastAsia"/>
          <w:lang w:eastAsia="ja-JP"/>
        </w:rPr>
        <w:t>.</w:t>
      </w:r>
    </w:p>
    <w:p w14:paraId="2F609565" w14:textId="128E61CC" w:rsidR="00063ED9" w:rsidRDefault="00063ED9" w:rsidP="00282356">
      <w:pPr>
        <w:pStyle w:val="ListParagraph"/>
        <w:numPr>
          <w:ilvl w:val="0"/>
          <w:numId w:val="65"/>
        </w:numPr>
        <w:ind w:leftChars="0"/>
        <w:rPr>
          <w:lang w:val="en-US" w:eastAsia="ja-JP"/>
        </w:rPr>
      </w:pPr>
      <w:r>
        <w:rPr>
          <w:rFonts w:hint="eastAsia"/>
          <w:lang w:val="en-US" w:eastAsia="ja-JP"/>
        </w:rPr>
        <w:t xml:space="preserve">Part 1 </w:t>
      </w:r>
      <w:r w:rsidR="00CE3278">
        <w:rPr>
          <w:rFonts w:hint="eastAsia"/>
          <w:lang w:val="en-US" w:eastAsia="ja-JP"/>
        </w:rPr>
        <w:t>provides</w:t>
      </w:r>
      <w:r>
        <w:rPr>
          <w:rFonts w:hint="eastAsia"/>
          <w:lang w:val="en-US" w:eastAsia="ja-JP"/>
        </w:rPr>
        <w:t xml:space="preserve"> highlights of relevant SDOs</w:t>
      </w:r>
      <w:r>
        <w:rPr>
          <w:lang w:val="en-US" w:eastAsia="ja-JP"/>
        </w:rPr>
        <w:t>’</w:t>
      </w:r>
      <w:r>
        <w:rPr>
          <w:rFonts w:hint="eastAsia"/>
          <w:lang w:val="en-US" w:eastAsia="ja-JP"/>
        </w:rPr>
        <w:t xml:space="preserve"> activity. </w:t>
      </w:r>
    </w:p>
    <w:p w14:paraId="2F609566" w14:textId="77777777" w:rsidR="00063ED9" w:rsidRDefault="00063ED9" w:rsidP="00282356">
      <w:pPr>
        <w:pStyle w:val="ListParagraph"/>
        <w:numPr>
          <w:ilvl w:val="0"/>
          <w:numId w:val="65"/>
        </w:numPr>
        <w:ind w:leftChars="0"/>
        <w:rPr>
          <w:lang w:val="en-US" w:eastAsia="ja-JP"/>
        </w:rPr>
      </w:pPr>
      <w:r>
        <w:rPr>
          <w:rFonts w:hint="eastAsia"/>
          <w:lang w:val="en-US" w:eastAsia="ja-JP"/>
        </w:rPr>
        <w:t>Part</w:t>
      </w:r>
      <w:r w:rsidR="002B3BD8">
        <w:rPr>
          <w:rFonts w:hint="eastAsia"/>
          <w:lang w:val="en-US" w:eastAsia="ja-JP"/>
        </w:rPr>
        <w:t xml:space="preserve"> 2 </w:t>
      </w:r>
      <w:r>
        <w:rPr>
          <w:rFonts w:hint="eastAsia"/>
          <w:lang w:val="en-US" w:eastAsia="ja-JP"/>
        </w:rPr>
        <w:t>updated.</w:t>
      </w:r>
    </w:p>
    <w:p w14:paraId="2F609567" w14:textId="10F0C157" w:rsidR="00BC2268" w:rsidRDefault="00BC2268" w:rsidP="00020320">
      <w:pPr>
        <w:rPr>
          <w:lang w:eastAsia="ja-JP"/>
        </w:rPr>
      </w:pPr>
      <w:r>
        <w:rPr>
          <w:rFonts w:hint="eastAsia"/>
          <w:lang w:eastAsia="ja-JP"/>
        </w:rPr>
        <w:t xml:space="preserve">Editor of the </w:t>
      </w:r>
      <w:r>
        <w:rPr>
          <w:lang w:eastAsia="ja-JP"/>
        </w:rPr>
        <w:t>document</w:t>
      </w:r>
      <w:r>
        <w:rPr>
          <w:rFonts w:hint="eastAsia"/>
          <w:lang w:eastAsia="ja-JP"/>
        </w:rPr>
        <w:t xml:space="preserve"> thanks continuous support of the SDOs and their </w:t>
      </w:r>
      <w:r>
        <w:rPr>
          <w:lang w:eastAsia="ja-JP"/>
        </w:rPr>
        <w:t>information</w:t>
      </w:r>
      <w:r>
        <w:rPr>
          <w:rFonts w:hint="eastAsia"/>
          <w:lang w:eastAsia="ja-JP"/>
        </w:rPr>
        <w:t xml:space="preserve"> </w:t>
      </w:r>
      <w:r w:rsidR="00EF6B00">
        <w:rPr>
          <w:lang w:eastAsia="ja-JP"/>
        </w:rPr>
        <w:t>regularly</w:t>
      </w:r>
      <w:r>
        <w:rPr>
          <w:rFonts w:hint="eastAsia"/>
          <w:lang w:eastAsia="ja-JP"/>
        </w:rPr>
        <w:t xml:space="preserve"> provided.</w:t>
      </w:r>
    </w:p>
    <w:p w14:paraId="2F609568" w14:textId="15B47FCF" w:rsidR="002B3BD8" w:rsidRDefault="00EF6B00" w:rsidP="00020320">
      <w:pPr>
        <w:rPr>
          <w:lang w:eastAsia="ja-JP"/>
        </w:rPr>
      </w:pPr>
      <w:r>
        <w:rPr>
          <w:lang w:eastAsia="ja-JP"/>
        </w:rPr>
        <w:t>Splitting</w:t>
      </w:r>
      <w:r w:rsidR="002B3BD8">
        <w:rPr>
          <w:rFonts w:hint="eastAsia"/>
          <w:lang w:eastAsia="ja-JP"/>
        </w:rPr>
        <w:t xml:space="preserve"> the document and its </w:t>
      </w:r>
      <w:r>
        <w:rPr>
          <w:lang w:eastAsia="ja-JP"/>
        </w:rPr>
        <w:t>information</w:t>
      </w:r>
      <w:r w:rsidR="002B3BD8">
        <w:rPr>
          <w:rFonts w:hint="eastAsia"/>
          <w:lang w:eastAsia="ja-JP"/>
        </w:rPr>
        <w:t xml:space="preserve"> into the two parts is one of the attempts to make this kind of </w:t>
      </w:r>
      <w:r>
        <w:rPr>
          <w:rFonts w:hint="eastAsia"/>
          <w:lang w:eastAsia="ja-JP"/>
        </w:rPr>
        <w:t>information</w:t>
      </w:r>
      <w:r w:rsidR="002B3BD8">
        <w:rPr>
          <w:rFonts w:hint="eastAsia"/>
          <w:lang w:eastAsia="ja-JP"/>
        </w:rPr>
        <w:t xml:space="preserve"> useful and attractive to the </w:t>
      </w:r>
      <w:r w:rsidR="002B3BD8">
        <w:rPr>
          <w:lang w:eastAsia="ja-JP"/>
        </w:rPr>
        <w:t>potential</w:t>
      </w:r>
      <w:r w:rsidR="002B3BD8">
        <w:rPr>
          <w:rFonts w:hint="eastAsia"/>
          <w:lang w:eastAsia="ja-JP"/>
        </w:rPr>
        <w:t xml:space="preserve"> readers. ITU-T SG15 is considering more </w:t>
      </w:r>
      <w:r w:rsidR="002B3BD8">
        <w:rPr>
          <w:lang w:eastAsia="ja-JP"/>
        </w:rPr>
        <w:t>effective</w:t>
      </w:r>
      <w:r w:rsidR="002B3BD8">
        <w:rPr>
          <w:rFonts w:hint="eastAsia"/>
          <w:lang w:eastAsia="ja-JP"/>
        </w:rPr>
        <w:t xml:space="preserve"> way to provide the </w:t>
      </w:r>
      <w:r w:rsidR="002B3BD8">
        <w:rPr>
          <w:lang w:eastAsia="ja-JP"/>
        </w:rPr>
        <w:t>information</w:t>
      </w:r>
      <w:r w:rsidR="002B3BD8">
        <w:rPr>
          <w:rFonts w:hint="eastAsia"/>
          <w:lang w:eastAsia="ja-JP"/>
        </w:rPr>
        <w:t xml:space="preserve"> and </w:t>
      </w:r>
      <w:r>
        <w:rPr>
          <w:lang w:eastAsia="ja-JP"/>
        </w:rPr>
        <w:t>efficient</w:t>
      </w:r>
      <w:r w:rsidR="002B3BD8">
        <w:rPr>
          <w:rFonts w:hint="eastAsia"/>
          <w:lang w:eastAsia="ja-JP"/>
        </w:rPr>
        <w:t xml:space="preserve"> way to maintain and update it.</w:t>
      </w:r>
      <w:r w:rsidR="007F0E8B">
        <w:rPr>
          <w:rFonts w:hint="eastAsia"/>
          <w:lang w:eastAsia="ja-JP"/>
        </w:rPr>
        <w:t xml:space="preserve"> Regarding Part 1, setting up the </w:t>
      </w:r>
      <w:r w:rsidR="00FB0343">
        <w:rPr>
          <w:rFonts w:hint="eastAsia"/>
          <w:lang w:eastAsia="ja-JP"/>
        </w:rPr>
        <w:t xml:space="preserve">common </w:t>
      </w:r>
      <w:r w:rsidR="007F0E8B">
        <w:rPr>
          <w:rFonts w:hint="eastAsia"/>
          <w:lang w:eastAsia="ja-JP"/>
        </w:rPr>
        <w:t xml:space="preserve">template for reporting is one idea. For Part 2, automated database </w:t>
      </w:r>
      <w:r>
        <w:rPr>
          <w:lang w:eastAsia="ja-JP"/>
        </w:rPr>
        <w:t>representation</w:t>
      </w:r>
      <w:r w:rsidR="007F0E8B">
        <w:rPr>
          <w:rFonts w:hint="eastAsia"/>
          <w:lang w:eastAsia="ja-JP"/>
        </w:rPr>
        <w:t xml:space="preserve"> is under consideration in ITU. </w:t>
      </w:r>
    </w:p>
    <w:p w14:paraId="2F609569" w14:textId="77777777" w:rsidR="00BC2268" w:rsidRDefault="00BC2268" w:rsidP="00020320">
      <w:pPr>
        <w:rPr>
          <w:lang w:eastAsia="ja-JP"/>
        </w:rPr>
      </w:pPr>
      <w:r>
        <w:rPr>
          <w:rFonts w:hint="eastAsia"/>
          <w:lang w:eastAsia="ja-JP"/>
        </w:rPr>
        <w:t xml:space="preserve">Any comments, not only the </w:t>
      </w:r>
      <w:r>
        <w:rPr>
          <w:lang w:eastAsia="ja-JP"/>
        </w:rPr>
        <w:t>correction</w:t>
      </w:r>
      <w:r>
        <w:rPr>
          <w:rFonts w:hint="eastAsia"/>
          <w:lang w:eastAsia="ja-JP"/>
        </w:rPr>
        <w:t xml:space="preserve"> and update </w:t>
      </w:r>
      <w:r>
        <w:rPr>
          <w:lang w:eastAsia="ja-JP"/>
        </w:rPr>
        <w:t>of the</w:t>
      </w:r>
      <w:r>
        <w:rPr>
          <w:rFonts w:hint="eastAsia"/>
          <w:lang w:eastAsia="ja-JP"/>
        </w:rPr>
        <w:t xml:space="preserve"> </w:t>
      </w:r>
      <w:r>
        <w:rPr>
          <w:lang w:eastAsia="ja-JP"/>
        </w:rPr>
        <w:t>information</w:t>
      </w:r>
      <w:r>
        <w:rPr>
          <w:rFonts w:hint="eastAsia"/>
          <w:lang w:eastAsia="ja-JP"/>
        </w:rPr>
        <w:t xml:space="preserve"> but also the ways to provide the </w:t>
      </w:r>
      <w:r>
        <w:rPr>
          <w:lang w:eastAsia="ja-JP"/>
        </w:rPr>
        <w:t>information</w:t>
      </w:r>
      <w:r>
        <w:rPr>
          <w:rFonts w:hint="eastAsia"/>
          <w:lang w:eastAsia="ja-JP"/>
        </w:rPr>
        <w:t xml:space="preserve"> are highly </w:t>
      </w:r>
      <w:r>
        <w:rPr>
          <w:lang w:eastAsia="ja-JP"/>
        </w:rPr>
        <w:t>appreciated</w:t>
      </w:r>
      <w:r>
        <w:rPr>
          <w:rFonts w:hint="eastAsia"/>
          <w:lang w:eastAsia="ja-JP"/>
        </w:rPr>
        <w:t>.</w:t>
      </w:r>
    </w:p>
    <w:p w14:paraId="2F60956A" w14:textId="77777777" w:rsidR="00063ED9" w:rsidRDefault="00063ED9" w:rsidP="00020320">
      <w:pPr>
        <w:rPr>
          <w:lang w:eastAsia="ja-JP"/>
        </w:rPr>
      </w:pPr>
    </w:p>
    <w:p w14:paraId="2F60956B" w14:textId="77777777" w:rsidR="00063ED9" w:rsidRDefault="00063ED9">
      <w:pPr>
        <w:rPr>
          <w:lang w:eastAsia="ja-JP"/>
        </w:rPr>
      </w:pPr>
      <w:r>
        <w:rPr>
          <w:lang w:eastAsia="ja-JP"/>
        </w:rPr>
        <w:br w:type="page"/>
      </w:r>
    </w:p>
    <w:p w14:paraId="2F60956C" w14:textId="77777777" w:rsidR="00063ED9" w:rsidRPr="00063ED9" w:rsidRDefault="00063ED9" w:rsidP="00020320">
      <w:pPr>
        <w:rPr>
          <w:lang w:eastAsia="ja-JP"/>
        </w:rPr>
      </w:pPr>
    </w:p>
    <w:p w14:paraId="2F60956D" w14:textId="55127407" w:rsidR="00D244E3" w:rsidRDefault="00AA2D9B" w:rsidP="00020320">
      <w:pPr>
        <w:pStyle w:val="Heading1"/>
        <w:numPr>
          <w:ilvl w:val="0"/>
          <w:numId w:val="0"/>
        </w:numPr>
        <w:rPr>
          <w:lang w:val="en-US" w:eastAsia="ja-JP"/>
        </w:rPr>
      </w:pPr>
      <w:bookmarkStart w:id="7" w:name="_Toc89361926"/>
      <w:bookmarkStart w:id="8" w:name="_Toc170989047"/>
      <w:r>
        <w:rPr>
          <w:rFonts w:hint="eastAsia"/>
          <w:lang w:val="en-US" w:eastAsia="ja-JP"/>
        </w:rPr>
        <w:t xml:space="preserve">Part 1: </w:t>
      </w:r>
      <w:r w:rsidR="00B94052">
        <w:rPr>
          <w:rFonts w:hint="eastAsia"/>
          <w:lang w:val="en-US" w:eastAsia="ja-JP"/>
        </w:rPr>
        <w:t xml:space="preserve">Status reports </w:t>
      </w:r>
      <w:r w:rsidR="00DA5D83">
        <w:rPr>
          <w:rFonts w:hint="eastAsia"/>
          <w:lang w:val="en-US" w:eastAsia="ja-JP"/>
        </w:rPr>
        <w:t xml:space="preserve">as of </w:t>
      </w:r>
      <w:bookmarkEnd w:id="7"/>
      <w:r w:rsidR="00411FC3">
        <w:rPr>
          <w:lang w:val="en-US" w:eastAsia="ja-JP"/>
        </w:rPr>
        <w:t xml:space="preserve">July </w:t>
      </w:r>
      <w:r w:rsidR="00086F79">
        <w:rPr>
          <w:lang w:val="en-US" w:eastAsia="ja-JP"/>
        </w:rPr>
        <w:t>202</w:t>
      </w:r>
      <w:r w:rsidR="00411FC3">
        <w:rPr>
          <w:lang w:val="en-US" w:eastAsia="ja-JP"/>
        </w:rPr>
        <w:t>4</w:t>
      </w:r>
      <w:bookmarkEnd w:id="8"/>
    </w:p>
    <w:p w14:paraId="2F60956E" w14:textId="323DE21A" w:rsidR="00AA2D9B" w:rsidRDefault="00AA2D9B" w:rsidP="00020320">
      <w:pPr>
        <w:pStyle w:val="Heading1"/>
        <w:rPr>
          <w:lang w:val="en-US" w:eastAsia="ja-JP"/>
        </w:rPr>
      </w:pPr>
      <w:bookmarkStart w:id="9" w:name="_Toc89361927"/>
      <w:bookmarkStart w:id="10" w:name="_Toc170989048"/>
      <w:r>
        <w:rPr>
          <w:rFonts w:hint="eastAsia"/>
          <w:lang w:val="en-US" w:eastAsia="ja-JP"/>
        </w:rPr>
        <w:t>Highlight of ITU-T SG15</w:t>
      </w:r>
      <w:bookmarkEnd w:id="9"/>
      <w:bookmarkEnd w:id="10"/>
      <w:r w:rsidR="00CE0093">
        <w:rPr>
          <w:rFonts w:hint="eastAsia"/>
          <w:lang w:val="en-US" w:eastAsia="ja-JP"/>
        </w:rPr>
        <w:t xml:space="preserve"> </w:t>
      </w:r>
    </w:p>
    <w:p w14:paraId="459892C5" w14:textId="2C2F571F" w:rsidR="002A5989" w:rsidRDefault="0068385E">
      <w:pPr>
        <w:rPr>
          <w:lang w:eastAsia="ja-JP"/>
        </w:rPr>
      </w:pPr>
      <w:r>
        <w:rPr>
          <w:lang w:eastAsia="ja-JP"/>
        </w:rPr>
        <w:t>Highlights from the most recent SG15 Plenary meeting can be found here:</w:t>
      </w:r>
    </w:p>
    <w:p w14:paraId="58320B00" w14:textId="5D6FBFF8" w:rsidR="00C12628" w:rsidRPr="00C767E4" w:rsidRDefault="00C61207" w:rsidP="00970401">
      <w:pPr>
        <w:rPr>
          <w:lang w:eastAsia="ja-JP"/>
        </w:rPr>
      </w:pPr>
      <w:hyperlink r:id="rId12" w:history="1">
        <w:r w:rsidRPr="00355F92">
          <w:rPr>
            <w:rStyle w:val="Hyperlink"/>
            <w:sz w:val="24"/>
            <w:lang w:eastAsia="ja-JP"/>
          </w:rPr>
          <w:t>https://www.itu.int/en/ITU-T/studygroups/2017-2020/15/Pages/exec-sum.aspx</w:t>
        </w:r>
      </w:hyperlink>
      <w:r>
        <w:rPr>
          <w:lang w:eastAsia="ja-JP"/>
        </w:rPr>
        <w:t xml:space="preserve"> </w:t>
      </w:r>
    </w:p>
    <w:p w14:paraId="2F60957A" w14:textId="6BB2E2D8" w:rsidR="00E3372D" w:rsidRDefault="00E3372D" w:rsidP="00020320">
      <w:pPr>
        <w:pStyle w:val="Heading1"/>
        <w:rPr>
          <w:lang w:val="en-US" w:eastAsia="ja-JP"/>
        </w:rPr>
      </w:pPr>
      <w:bookmarkStart w:id="11" w:name="_Toc89361928"/>
      <w:bookmarkStart w:id="12" w:name="_Toc170989049"/>
      <w:r>
        <w:rPr>
          <w:rFonts w:hint="eastAsia"/>
          <w:lang w:val="en-US" w:eastAsia="ja-JP"/>
        </w:rPr>
        <w:t>Reports from other organizations</w:t>
      </w:r>
      <w:bookmarkEnd w:id="11"/>
      <w:bookmarkEnd w:id="12"/>
      <w:r w:rsidR="00CE0093">
        <w:rPr>
          <w:rFonts w:hint="eastAsia"/>
          <w:lang w:val="en-US" w:eastAsia="ja-JP"/>
        </w:rPr>
        <w:t xml:space="preserve"> </w:t>
      </w:r>
    </w:p>
    <w:p w14:paraId="49F8A774" w14:textId="6293F007" w:rsidR="0068385E" w:rsidRDefault="00B94052" w:rsidP="00355F92">
      <w:pPr>
        <w:rPr>
          <w:lang w:eastAsia="ja-JP"/>
        </w:rPr>
      </w:pPr>
      <w:r>
        <w:rPr>
          <w:rFonts w:hint="eastAsia"/>
          <w:lang w:eastAsia="ja-JP"/>
        </w:rPr>
        <w:t xml:space="preserve">The table below </w:t>
      </w:r>
      <w:r w:rsidR="00EF6B00">
        <w:rPr>
          <w:lang w:eastAsia="ja-JP"/>
        </w:rPr>
        <w:t>highlights</w:t>
      </w:r>
      <w:r>
        <w:rPr>
          <w:rFonts w:hint="eastAsia"/>
          <w:lang w:eastAsia="ja-JP"/>
        </w:rPr>
        <w:t xml:space="preserve"> the </w:t>
      </w:r>
      <w:r w:rsidR="00D244E3">
        <w:rPr>
          <w:rFonts w:hint="eastAsia"/>
          <w:lang w:eastAsia="ja-JP"/>
        </w:rPr>
        <w:t xml:space="preserve">latest status reports </w:t>
      </w:r>
      <w:r w:rsidR="00EF6B00">
        <w:rPr>
          <w:lang w:eastAsia="ja-JP"/>
        </w:rPr>
        <w:t>received</w:t>
      </w:r>
      <w:r>
        <w:rPr>
          <w:rFonts w:hint="eastAsia"/>
          <w:lang w:eastAsia="ja-JP"/>
        </w:rPr>
        <w:t xml:space="preserve"> </w:t>
      </w:r>
      <w:r w:rsidR="00D244E3">
        <w:rPr>
          <w:rFonts w:hint="eastAsia"/>
          <w:lang w:eastAsia="ja-JP"/>
        </w:rPr>
        <w:t>from the relevant organizations</w:t>
      </w:r>
      <w:r>
        <w:rPr>
          <w:rFonts w:hint="eastAsia"/>
          <w:lang w:eastAsia="ja-JP"/>
        </w:rPr>
        <w:t xml:space="preserve">. ITU-T members can see the details of the reports </w:t>
      </w:r>
      <w:r w:rsidR="001505DA">
        <w:rPr>
          <w:rFonts w:hint="eastAsia"/>
          <w:lang w:eastAsia="ja-JP"/>
        </w:rPr>
        <w:t xml:space="preserve">by </w:t>
      </w:r>
      <w:r w:rsidR="00EF6B00">
        <w:rPr>
          <w:lang w:eastAsia="ja-JP"/>
        </w:rPr>
        <w:t>accessing</w:t>
      </w:r>
      <w:r w:rsidR="001505DA">
        <w:rPr>
          <w:rFonts w:hint="eastAsia"/>
          <w:lang w:eastAsia="ja-JP"/>
        </w:rPr>
        <w:t xml:space="preserve"> ITU-T SG15 </w:t>
      </w:r>
      <w:r w:rsidR="00EF6B00">
        <w:rPr>
          <w:lang w:eastAsia="ja-JP"/>
        </w:rPr>
        <w:t>temporary</w:t>
      </w:r>
      <w:r w:rsidR="001505DA">
        <w:rPr>
          <w:rFonts w:hint="eastAsia"/>
          <w:lang w:eastAsia="ja-JP"/>
        </w:rPr>
        <w:t xml:space="preserve"> documents for </w:t>
      </w:r>
      <w:r w:rsidR="00516F2B">
        <w:rPr>
          <w:lang w:eastAsia="ja-JP"/>
        </w:rPr>
        <w:t>plenary</w:t>
      </w:r>
      <w:bookmarkStart w:id="13" w:name="_Toc462783297"/>
      <w:r w:rsidR="00340069">
        <w:rPr>
          <w:lang w:eastAsia="ja-JP"/>
        </w:rPr>
        <w:t>.</w:t>
      </w:r>
      <w:r w:rsidR="00340069" w:rsidRPr="00340069">
        <w:rPr>
          <w:lang w:eastAsia="ja-JP"/>
        </w:rPr>
        <w:t xml:space="preserve"> </w:t>
      </w:r>
      <w:r w:rsidR="008E5155">
        <w:rPr>
          <w:lang w:eastAsia="ja-JP"/>
        </w:rPr>
        <w:t>Some TDs may be from earlier SG15 plenaries.</w:t>
      </w:r>
    </w:p>
    <w:p w14:paraId="2F60957E" w14:textId="4D66986E" w:rsidR="0010114C" w:rsidRDefault="0010114C" w:rsidP="00020320">
      <w:pPr>
        <w:pStyle w:val="Caption"/>
        <w:rPr>
          <w:lang w:eastAsia="ja-JP"/>
        </w:rPr>
      </w:pPr>
      <w:bookmarkStart w:id="14" w:name="_Toc171500753"/>
      <w:r>
        <w:t xml:space="preserve">Table </w:t>
      </w:r>
      <w:r w:rsidR="00A26515">
        <w:rPr>
          <w:noProof/>
        </w:rPr>
        <w:fldChar w:fldCharType="begin"/>
      </w:r>
      <w:r w:rsidR="00A26515">
        <w:rPr>
          <w:noProof/>
        </w:rPr>
        <w:instrText xml:space="preserve"> SEQ Table \* ARABIC </w:instrText>
      </w:r>
      <w:r w:rsidR="00A26515">
        <w:rPr>
          <w:noProof/>
        </w:rPr>
        <w:fldChar w:fldCharType="separate"/>
      </w:r>
      <w:r w:rsidR="00516F2B">
        <w:rPr>
          <w:noProof/>
        </w:rPr>
        <w:t>1</w:t>
      </w:r>
      <w:r w:rsidR="00A26515">
        <w:rPr>
          <w:noProof/>
        </w:rPr>
        <w:fldChar w:fldCharType="end"/>
      </w:r>
      <w:r>
        <w:rPr>
          <w:rFonts w:hint="eastAsia"/>
          <w:lang w:eastAsia="ja-JP"/>
        </w:rPr>
        <w:t xml:space="preserve"> </w:t>
      </w:r>
      <w:r w:rsidR="00E47CCE">
        <w:rPr>
          <w:lang w:eastAsia="ja-JP"/>
        </w:rPr>
        <w:t>–</w:t>
      </w:r>
      <w:r w:rsidR="00E47CCE">
        <w:rPr>
          <w:rFonts w:hint="eastAsia"/>
          <w:lang w:eastAsia="ja-JP"/>
        </w:rPr>
        <w:t xml:space="preserve"> Summary of s</w:t>
      </w:r>
      <w:r>
        <w:rPr>
          <w:rFonts w:hint="eastAsia"/>
          <w:lang w:eastAsia="ja-JP"/>
        </w:rPr>
        <w:t>tatus reports from relevant organizations</w:t>
      </w:r>
      <w:bookmarkEnd w:id="13"/>
      <w:bookmarkEnd w:id="14"/>
    </w:p>
    <w:tbl>
      <w:tblPr>
        <w:tblStyle w:val="MediumShading2-Accent5"/>
        <w:tblW w:w="5000" w:type="pct"/>
        <w:tblLook w:val="04A0" w:firstRow="1" w:lastRow="0" w:firstColumn="1" w:lastColumn="0" w:noHBand="0" w:noVBand="1"/>
      </w:tblPr>
      <w:tblGrid>
        <w:gridCol w:w="558"/>
        <w:gridCol w:w="2197"/>
        <w:gridCol w:w="5428"/>
        <w:gridCol w:w="1456"/>
      </w:tblGrid>
      <w:tr w:rsidR="009A122C" w:rsidRPr="00662FB0" w14:paraId="2F609583" w14:textId="77777777" w:rsidTr="00B00D5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1" w:type="pct"/>
          </w:tcPr>
          <w:p w14:paraId="2F60957F" w14:textId="77777777" w:rsidR="009A122C" w:rsidRPr="00662FB0" w:rsidRDefault="009A122C" w:rsidP="00DF35CE">
            <w:pPr>
              <w:rPr>
                <w:lang w:eastAsia="ja-JP"/>
              </w:rPr>
            </w:pPr>
            <w:r>
              <w:rPr>
                <w:rFonts w:hint="eastAsia"/>
                <w:lang w:eastAsia="ja-JP"/>
              </w:rPr>
              <w:t>ID</w:t>
            </w:r>
          </w:p>
        </w:tc>
        <w:tc>
          <w:tcPr>
            <w:tcW w:w="1141" w:type="pct"/>
          </w:tcPr>
          <w:p w14:paraId="2F609580" w14:textId="77777777" w:rsidR="009A122C" w:rsidRDefault="009A122C" w:rsidP="00DF35CE">
            <w:pPr>
              <w:cnfStyle w:val="100000000000" w:firstRow="1" w:lastRow="0" w:firstColumn="0" w:lastColumn="0" w:oddVBand="0" w:evenVBand="0" w:oddHBand="0" w:evenHBand="0" w:firstRowFirstColumn="0" w:firstRowLastColumn="0" w:lastRowFirstColumn="0" w:lastRowLastColumn="0"/>
              <w:rPr>
                <w:lang w:eastAsia="ja-JP"/>
              </w:rPr>
            </w:pPr>
            <w:r>
              <w:rPr>
                <w:rFonts w:hint="eastAsia"/>
                <w:lang w:eastAsia="ja-JP"/>
              </w:rPr>
              <w:t>Organization</w:t>
            </w:r>
          </w:p>
        </w:tc>
        <w:tc>
          <w:tcPr>
            <w:tcW w:w="2817" w:type="pct"/>
          </w:tcPr>
          <w:p w14:paraId="2F609581" w14:textId="77777777" w:rsidR="009A122C" w:rsidRPr="00662FB0" w:rsidRDefault="009A122C" w:rsidP="00DF35CE">
            <w:pPr>
              <w:cnfStyle w:val="100000000000" w:firstRow="1" w:lastRow="0" w:firstColumn="0" w:lastColumn="0" w:oddVBand="0" w:evenVBand="0" w:oddHBand="0" w:evenHBand="0" w:firstRowFirstColumn="0" w:firstRowLastColumn="0" w:lastRowFirstColumn="0" w:lastRowLastColumn="0"/>
              <w:rPr>
                <w:lang w:eastAsia="ja-JP"/>
              </w:rPr>
            </w:pPr>
            <w:r>
              <w:rPr>
                <w:rFonts w:hint="eastAsia"/>
                <w:lang w:eastAsia="ja-JP"/>
              </w:rPr>
              <w:t>Summary</w:t>
            </w:r>
          </w:p>
        </w:tc>
        <w:tc>
          <w:tcPr>
            <w:tcW w:w="751" w:type="pct"/>
          </w:tcPr>
          <w:p w14:paraId="2F609582" w14:textId="77777777" w:rsidR="009A122C" w:rsidRDefault="009A122C" w:rsidP="00DF35CE">
            <w:pPr>
              <w:cnfStyle w:val="100000000000" w:firstRow="1" w:lastRow="0" w:firstColumn="0" w:lastColumn="0" w:oddVBand="0" w:evenVBand="0" w:oddHBand="0" w:evenHBand="0" w:firstRowFirstColumn="0" w:firstRowLastColumn="0" w:lastRowFirstColumn="0" w:lastRowLastColumn="0"/>
              <w:rPr>
                <w:lang w:eastAsia="ja-JP"/>
              </w:rPr>
            </w:pPr>
            <w:r>
              <w:rPr>
                <w:rFonts w:hint="eastAsia"/>
                <w:lang w:eastAsia="ja-JP"/>
              </w:rPr>
              <w:t>Reference</w:t>
            </w:r>
          </w:p>
        </w:tc>
      </w:tr>
      <w:tr w:rsidR="005C361C" w:rsidRPr="00D23F78" w14:paraId="2F609593" w14:textId="77777777" w:rsidTr="00B00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 w:type="pct"/>
          </w:tcPr>
          <w:p w14:paraId="2F609584" w14:textId="77777777" w:rsidR="005C361C" w:rsidRPr="00662FB0" w:rsidRDefault="005C361C" w:rsidP="005C361C">
            <w:pPr>
              <w:rPr>
                <w:lang w:eastAsia="ja-JP"/>
              </w:rPr>
            </w:pPr>
            <w:r>
              <w:rPr>
                <w:rFonts w:hint="eastAsia"/>
                <w:lang w:eastAsia="ja-JP"/>
              </w:rPr>
              <w:t>1</w:t>
            </w:r>
          </w:p>
        </w:tc>
        <w:tc>
          <w:tcPr>
            <w:tcW w:w="1141" w:type="pct"/>
          </w:tcPr>
          <w:p w14:paraId="2F609585" w14:textId="77777777" w:rsidR="005C361C" w:rsidRDefault="005C361C" w:rsidP="005C361C">
            <w:pPr>
              <w:cnfStyle w:val="000000100000" w:firstRow="0" w:lastRow="0" w:firstColumn="0" w:lastColumn="0" w:oddVBand="0" w:evenVBand="0" w:oddHBand="1" w:evenHBand="0" w:firstRowFirstColumn="0" w:firstRowLastColumn="0" w:lastRowFirstColumn="0" w:lastRowLastColumn="0"/>
              <w:rPr>
                <w:lang w:eastAsia="ja-JP"/>
              </w:rPr>
            </w:pPr>
            <w:r w:rsidRPr="00AC722E">
              <w:t xml:space="preserve">Broadband Forum </w:t>
            </w:r>
          </w:p>
        </w:tc>
        <w:tc>
          <w:tcPr>
            <w:tcW w:w="2817" w:type="pct"/>
          </w:tcPr>
          <w:p w14:paraId="25171A68" w14:textId="4969317F" w:rsidR="005C361C" w:rsidRDefault="005C361C" w:rsidP="005C361C">
            <w:pPr>
              <w:cnfStyle w:val="000000100000" w:firstRow="0" w:lastRow="0" w:firstColumn="0" w:lastColumn="0" w:oddVBand="0" w:evenVBand="0" w:oddHBand="1" w:evenHBand="0" w:firstRowFirstColumn="0" w:firstRowLastColumn="0" w:lastRowFirstColumn="0" w:lastRowLastColumn="0"/>
            </w:pPr>
            <w:r w:rsidRPr="00D11EA2">
              <w:t xml:space="preserve">Liaison </w:t>
            </w:r>
            <w:r>
              <w:t>R</w:t>
            </w:r>
            <w:r w:rsidRPr="00D11EA2">
              <w:t>eport for Broadband Forum Related to WP3/15</w:t>
            </w:r>
            <w:r>
              <w:t xml:space="preserve">.  The liaison report </w:t>
            </w:r>
            <w:r w:rsidR="009D5629">
              <w:t xml:space="preserve">highlights some key initiatives and particular activities of interest to WP3.  Initiatives: </w:t>
            </w:r>
            <w:r w:rsidR="000636AB" w:rsidRPr="000636AB">
              <w:t>Open Broadband</w:t>
            </w:r>
            <w:r w:rsidR="009D5629">
              <w:t xml:space="preserve">; 5G; Common YANG.  Specific areas of interest: 5G Transport; TR-350 Ethernet Services using BGP MPLS-based Ethernet VPNs; </w:t>
            </w:r>
            <w:proofErr w:type="spellStart"/>
            <w:r w:rsidR="009D5629">
              <w:t>FlexE</w:t>
            </w:r>
            <w:proofErr w:type="spellEnd"/>
            <w:r w:rsidR="009D5629">
              <w:t xml:space="preserve"> in IP/MPLS Networks for 5G; YANG for Ethernet OAM/CFM and Alarm Models; Deterministic Transport; Network Slicing. </w:t>
            </w:r>
          </w:p>
          <w:p w14:paraId="2F609591" w14:textId="1A9DB517" w:rsidR="005C361C" w:rsidRPr="00642D4A" w:rsidRDefault="005C361C" w:rsidP="005C361C">
            <w:pPr>
              <w:cnfStyle w:val="000000100000" w:firstRow="0" w:lastRow="0" w:firstColumn="0" w:lastColumn="0" w:oddVBand="0" w:evenVBand="0" w:oddHBand="1" w:evenHBand="0" w:firstRowFirstColumn="0" w:firstRowLastColumn="0" w:lastRowFirstColumn="0" w:lastRowLastColumn="0"/>
              <w:rPr>
                <w:lang w:eastAsia="ja-JP"/>
              </w:rPr>
            </w:pPr>
          </w:p>
        </w:tc>
        <w:tc>
          <w:tcPr>
            <w:tcW w:w="751" w:type="pct"/>
          </w:tcPr>
          <w:p w14:paraId="2F609592" w14:textId="0CAC8199" w:rsidR="005C361C" w:rsidRPr="00AC722E" w:rsidRDefault="005C361C" w:rsidP="005C361C">
            <w:pPr>
              <w:cnfStyle w:val="000000100000" w:firstRow="0" w:lastRow="0" w:firstColumn="0" w:lastColumn="0" w:oddVBand="0" w:evenVBand="0" w:oddHBand="1" w:evenHBand="0" w:firstRowFirstColumn="0" w:firstRowLastColumn="0" w:lastRowFirstColumn="0" w:lastRowLastColumn="0"/>
            </w:pPr>
            <w:r>
              <w:rPr>
                <w:rFonts w:hint="eastAsia"/>
                <w:lang w:eastAsia="ja-JP"/>
              </w:rPr>
              <w:t xml:space="preserve">[ </w:t>
            </w:r>
            <w:r w:rsidR="000636AB">
              <w:rPr>
                <w:lang w:eastAsia="ja-JP"/>
              </w:rPr>
              <w:t>219</w:t>
            </w:r>
            <w:r>
              <w:rPr>
                <w:rFonts w:hint="eastAsia"/>
                <w:lang w:eastAsia="ja-JP"/>
              </w:rPr>
              <w:t>-</w:t>
            </w:r>
            <w:proofErr w:type="gramStart"/>
            <w:r w:rsidR="000636AB">
              <w:rPr>
                <w:lang w:eastAsia="ja-JP"/>
              </w:rPr>
              <w:t>GEN</w:t>
            </w:r>
            <w:r>
              <w:rPr>
                <w:rFonts w:hint="eastAsia"/>
                <w:lang w:eastAsia="ja-JP"/>
              </w:rPr>
              <w:t xml:space="preserve"> ]</w:t>
            </w:r>
            <w:proofErr w:type="gramEnd"/>
          </w:p>
        </w:tc>
      </w:tr>
      <w:tr w:rsidR="005C361C" w:rsidRPr="00D23F78" w14:paraId="2F60959A" w14:textId="77777777" w:rsidTr="00B00D53">
        <w:tc>
          <w:tcPr>
            <w:cnfStyle w:val="001000000000" w:firstRow="0" w:lastRow="0" w:firstColumn="1" w:lastColumn="0" w:oddVBand="0" w:evenVBand="0" w:oddHBand="0" w:evenHBand="0" w:firstRowFirstColumn="0" w:firstRowLastColumn="0" w:lastRowFirstColumn="0" w:lastRowLastColumn="0"/>
            <w:tcW w:w="291" w:type="pct"/>
          </w:tcPr>
          <w:p w14:paraId="2F609594" w14:textId="77777777" w:rsidR="005C361C" w:rsidRPr="00662FB0" w:rsidRDefault="005C361C" w:rsidP="005C361C">
            <w:pPr>
              <w:rPr>
                <w:lang w:eastAsia="ja-JP"/>
              </w:rPr>
            </w:pPr>
            <w:r>
              <w:rPr>
                <w:rFonts w:hint="eastAsia"/>
                <w:lang w:eastAsia="ja-JP"/>
              </w:rPr>
              <w:t>2</w:t>
            </w:r>
          </w:p>
        </w:tc>
        <w:tc>
          <w:tcPr>
            <w:tcW w:w="1141" w:type="pct"/>
          </w:tcPr>
          <w:p w14:paraId="2F609595" w14:textId="77777777" w:rsidR="005C361C" w:rsidRDefault="005C361C" w:rsidP="005C361C">
            <w:pPr>
              <w:cnfStyle w:val="000000000000" w:firstRow="0" w:lastRow="0" w:firstColumn="0" w:lastColumn="0" w:oddVBand="0" w:evenVBand="0" w:oddHBand="0" w:evenHBand="0" w:firstRowFirstColumn="0" w:firstRowLastColumn="0" w:lastRowFirstColumn="0" w:lastRowLastColumn="0"/>
              <w:rPr>
                <w:lang w:eastAsia="ja-JP"/>
              </w:rPr>
            </w:pPr>
            <w:r w:rsidRPr="00AC722E">
              <w:t>IEEE 802.1</w:t>
            </w:r>
          </w:p>
        </w:tc>
        <w:tc>
          <w:tcPr>
            <w:tcW w:w="2817" w:type="pct"/>
          </w:tcPr>
          <w:p w14:paraId="2F609596" w14:textId="77777777" w:rsidR="005C361C" w:rsidRDefault="005C361C" w:rsidP="005C361C">
            <w:pPr>
              <w:cnfStyle w:val="000000000000" w:firstRow="0" w:lastRow="0" w:firstColumn="0" w:lastColumn="0" w:oddVBand="0" w:evenVBand="0" w:oddHBand="0" w:evenHBand="0" w:firstRowFirstColumn="0" w:firstRowLastColumn="0" w:lastRowFirstColumn="0" w:lastRowLastColumn="0"/>
              <w:rPr>
                <w:lang w:eastAsia="ja-JP"/>
              </w:rPr>
            </w:pPr>
            <w:r w:rsidRPr="00AC722E">
              <w:t>IEEE 802.1 liaison report</w:t>
            </w:r>
          </w:p>
          <w:p w14:paraId="2F609597" w14:textId="0C41A68B" w:rsidR="005C361C" w:rsidRPr="00DF495F" w:rsidRDefault="005C361C" w:rsidP="005C361C">
            <w:pPr>
              <w:cnfStyle w:val="000000000000" w:firstRow="0" w:lastRow="0" w:firstColumn="0" w:lastColumn="0" w:oddVBand="0" w:evenVBand="0" w:oddHBand="0" w:evenHBand="0" w:firstRowFirstColumn="0" w:firstRowLastColumn="0" w:lastRowFirstColumn="0" w:lastRowLastColumn="0"/>
              <w:rPr>
                <w:lang w:eastAsia="ja-JP"/>
              </w:rPr>
            </w:pPr>
            <w:r w:rsidRPr="00DF495F">
              <w:rPr>
                <w:lang w:eastAsia="ja-JP"/>
              </w:rPr>
              <w:t xml:space="preserve">The 802.1 working group has </w:t>
            </w:r>
            <w:r w:rsidR="008277DF">
              <w:rPr>
                <w:lang w:eastAsia="ja-JP"/>
              </w:rPr>
              <w:t>three</w:t>
            </w:r>
            <w:r w:rsidR="008277DF" w:rsidRPr="00DF495F">
              <w:rPr>
                <w:lang w:eastAsia="ja-JP"/>
              </w:rPr>
              <w:t xml:space="preserve"> </w:t>
            </w:r>
            <w:r w:rsidRPr="00DF495F">
              <w:rPr>
                <w:lang w:eastAsia="ja-JP"/>
              </w:rPr>
              <w:t>active task groups: Maintenance, Time</w:t>
            </w:r>
            <w:r w:rsidR="00A6230A">
              <w:rPr>
                <w:lang w:eastAsia="ja-JP"/>
              </w:rPr>
              <w:t>-</w:t>
            </w:r>
            <w:r w:rsidRPr="00DF495F">
              <w:rPr>
                <w:lang w:eastAsia="ja-JP"/>
              </w:rPr>
              <w:t xml:space="preserve">Sensitive Networking (TSN), </w:t>
            </w:r>
            <w:r w:rsidR="008277DF">
              <w:rPr>
                <w:lang w:eastAsia="ja-JP"/>
              </w:rPr>
              <w:t xml:space="preserve">and </w:t>
            </w:r>
            <w:r w:rsidRPr="00DF495F">
              <w:rPr>
                <w:lang w:eastAsia="ja-JP"/>
              </w:rPr>
              <w:t xml:space="preserve">Security. </w:t>
            </w:r>
            <w:r w:rsidR="00F2013E" w:rsidRPr="00D609EB">
              <w:rPr>
                <w:rFonts w:eastAsia="Arial Unicode MS"/>
              </w:rPr>
              <w:t xml:space="preserve">In addition, </w:t>
            </w:r>
            <w:r w:rsidR="00377D0F" w:rsidRPr="00D609EB">
              <w:rPr>
                <w:rFonts w:eastAsia="Arial Unicode MS"/>
              </w:rPr>
              <w:t xml:space="preserve">a </w:t>
            </w:r>
            <w:r w:rsidR="00447FEC" w:rsidRPr="00D609EB">
              <w:rPr>
                <w:rFonts w:eastAsia="Arial Unicode MS"/>
              </w:rPr>
              <w:t>coordination subgroup</w:t>
            </w:r>
            <w:r w:rsidR="00F2013E" w:rsidRPr="00D609EB">
              <w:rPr>
                <w:rFonts w:eastAsia="Arial Unicode MS"/>
              </w:rPr>
              <w:t xml:space="preserve"> exists to explore IEEE 802 Network Enhancements </w:t>
            </w:r>
            <w:r w:rsidR="00447FEC" w:rsidRPr="00D609EB">
              <w:rPr>
                <w:rFonts w:eastAsia="Arial Unicode MS"/>
              </w:rPr>
              <w:t>f</w:t>
            </w:r>
            <w:r w:rsidR="00F2013E" w:rsidRPr="00D609EB">
              <w:rPr>
                <w:rFonts w:eastAsia="Arial Unicode MS"/>
              </w:rPr>
              <w:t>or the Next Decade</w:t>
            </w:r>
            <w:r w:rsidRPr="00377D0F">
              <w:rPr>
                <w:lang w:eastAsia="ja-JP"/>
              </w:rPr>
              <w:t>.</w:t>
            </w:r>
            <w:r w:rsidRPr="00355F92">
              <w:rPr>
                <w:lang w:eastAsia="ja-JP"/>
              </w:rPr>
              <w:t xml:space="preserve">  This activity will assess emerging requirements for IEEE 802-based communication infrastructures, identify commonalities, gaps, and trends not currently addressed by IEEE 802 standards and projects, and facilitate building industry consensus towards proposals to initiate new standards development efforts.</w:t>
            </w:r>
            <w:r>
              <w:rPr>
                <w:rFonts w:eastAsia="Arial Unicode MS"/>
                <w:sz w:val="22"/>
              </w:rPr>
              <w:t xml:space="preserve"> </w:t>
            </w:r>
            <w:r w:rsidR="00447FEC">
              <w:rPr>
                <w:rFonts w:eastAsia="Arial Unicode MS"/>
                <w:sz w:val="22"/>
              </w:rPr>
              <w:t>A</w:t>
            </w:r>
            <w:r>
              <w:rPr>
                <w:rFonts w:eastAsia="Arial Unicode MS"/>
                <w:sz w:val="22"/>
              </w:rPr>
              <w:t xml:space="preserve"> </w:t>
            </w:r>
            <w:r w:rsidR="00447FEC">
              <w:rPr>
                <w:rFonts w:eastAsia="Arial Unicode MS"/>
                <w:sz w:val="22"/>
              </w:rPr>
              <w:t xml:space="preserve">second subgroup, </w:t>
            </w:r>
            <w:proofErr w:type="spellStart"/>
            <w:r w:rsidR="00447FEC" w:rsidRPr="00447FEC">
              <w:rPr>
                <w:rFonts w:eastAsia="Arial Unicode MS"/>
                <w:sz w:val="22"/>
              </w:rPr>
              <w:t>YANGsters</w:t>
            </w:r>
            <w:proofErr w:type="spellEnd"/>
            <w:r w:rsidR="00447FEC" w:rsidRPr="00447FEC">
              <w:rPr>
                <w:rFonts w:eastAsia="Arial Unicode MS"/>
                <w:sz w:val="22"/>
              </w:rPr>
              <w:t>, is responsible for discussing common practice and tooling for YANG models supporting IEEE 802 protocols</w:t>
            </w:r>
            <w:r w:rsidR="00447FEC">
              <w:rPr>
                <w:rFonts w:eastAsia="Arial Unicode MS"/>
                <w:sz w:val="22"/>
              </w:rPr>
              <w:t>.</w:t>
            </w:r>
          </w:p>
          <w:p w14:paraId="0AC8A9BF" w14:textId="0108EBEB" w:rsidR="00447FEC" w:rsidRDefault="005C361C" w:rsidP="005C361C">
            <w:pPr>
              <w:cnfStyle w:val="000000000000" w:firstRow="0" w:lastRow="0" w:firstColumn="0" w:lastColumn="0" w:oddVBand="0" w:evenVBand="0" w:oddHBand="0" w:evenHBand="0" w:firstRowFirstColumn="0" w:firstRowLastColumn="0" w:lastRowFirstColumn="0" w:lastRowLastColumn="0"/>
              <w:rPr>
                <w:lang w:eastAsia="ja-JP"/>
              </w:rPr>
            </w:pPr>
            <w:r w:rsidRPr="00DF495F">
              <w:rPr>
                <w:lang w:eastAsia="ja-JP"/>
              </w:rPr>
              <w:t xml:space="preserve">The 802.1 working group has over </w:t>
            </w:r>
            <w:del w:id="15" w:author="Author">
              <w:r w:rsidR="009436CC" w:rsidDel="0046227E">
                <w:rPr>
                  <w:lang w:eastAsia="ja-JP"/>
                </w:rPr>
                <w:delText>23</w:delText>
              </w:r>
              <w:r w:rsidR="009436CC" w:rsidRPr="00DF495F" w:rsidDel="0046227E">
                <w:rPr>
                  <w:lang w:eastAsia="ja-JP"/>
                </w:rPr>
                <w:delText xml:space="preserve"> </w:delText>
              </w:r>
            </w:del>
            <w:ins w:id="16" w:author="Author">
              <w:r w:rsidR="0046227E">
                <w:rPr>
                  <w:lang w:eastAsia="ja-JP"/>
                </w:rPr>
                <w:t>28</w:t>
              </w:r>
              <w:r w:rsidR="0046227E" w:rsidRPr="00DF495F">
                <w:rPr>
                  <w:lang w:eastAsia="ja-JP"/>
                </w:rPr>
                <w:t xml:space="preserve"> </w:t>
              </w:r>
            </w:ins>
            <w:r w:rsidRPr="00DF495F">
              <w:rPr>
                <w:lang w:eastAsia="ja-JP"/>
              </w:rPr>
              <w:t xml:space="preserve">active projects ranging from revisions of existing work (like </w:t>
            </w:r>
            <w:r w:rsidR="006C2C30">
              <w:rPr>
                <w:rFonts w:eastAsia="Arial Unicode MS"/>
                <w:sz w:val="22"/>
              </w:rPr>
              <w:t>time synchronization</w:t>
            </w:r>
            <w:r w:rsidRPr="00DF495F">
              <w:rPr>
                <w:lang w:eastAsia="ja-JP"/>
              </w:rPr>
              <w:t xml:space="preserve">), addition of new bridging features (like </w:t>
            </w:r>
            <w:r w:rsidR="006C2C30">
              <w:rPr>
                <w:rFonts w:eastAsia="Arial Unicode MS"/>
                <w:sz w:val="22"/>
              </w:rPr>
              <w:t>asynchronous traffic shaping</w:t>
            </w:r>
            <w:r w:rsidRPr="00DF495F">
              <w:rPr>
                <w:lang w:eastAsia="ja-JP"/>
              </w:rPr>
              <w:t>), support of YANG modelling and application to new verticals (like fronthaul</w:t>
            </w:r>
            <w:r w:rsidR="008C3187">
              <w:rPr>
                <w:lang w:eastAsia="ja-JP"/>
              </w:rPr>
              <w:t xml:space="preserve">, </w:t>
            </w:r>
            <w:r w:rsidR="008C3187">
              <w:rPr>
                <w:rFonts w:eastAsia="Arial Unicode MS"/>
                <w:sz w:val="22"/>
                <w:lang w:val="en-US"/>
              </w:rPr>
              <w:t>automotive or industrial automation</w:t>
            </w:r>
            <w:r w:rsidRPr="00DF495F">
              <w:rPr>
                <w:lang w:eastAsia="ja-JP"/>
              </w:rPr>
              <w:t>).</w:t>
            </w:r>
          </w:p>
          <w:p w14:paraId="2F609598" w14:textId="139AF83A" w:rsidR="005C361C" w:rsidRPr="00C57075" w:rsidRDefault="00377D0F" w:rsidP="000E0B67">
            <w:pPr>
              <w:cnfStyle w:val="000000000000" w:firstRow="0" w:lastRow="0" w:firstColumn="0" w:lastColumn="0" w:oddVBand="0" w:evenVBand="0" w:oddHBand="0" w:evenHBand="0" w:firstRowFirstColumn="0" w:firstRowLastColumn="0" w:lastRowFirstColumn="0" w:lastRowLastColumn="0"/>
              <w:rPr>
                <w:lang w:eastAsia="ja-JP"/>
              </w:rPr>
            </w:pPr>
            <w:r>
              <w:rPr>
                <w:lang w:eastAsia="ja-JP"/>
              </w:rPr>
              <w:t>See section 4.</w:t>
            </w:r>
            <w:r w:rsidR="004E1EB2">
              <w:rPr>
                <w:lang w:eastAsia="ja-JP"/>
              </w:rPr>
              <w:t>6</w:t>
            </w:r>
            <w:r>
              <w:rPr>
                <w:lang w:eastAsia="ja-JP"/>
              </w:rPr>
              <w:t>.1.12</w:t>
            </w:r>
          </w:p>
        </w:tc>
        <w:tc>
          <w:tcPr>
            <w:tcW w:w="751" w:type="pct"/>
          </w:tcPr>
          <w:p w14:paraId="2F609599" w14:textId="0860F69D" w:rsidR="005C361C" w:rsidRPr="00AC722E" w:rsidRDefault="005C361C" w:rsidP="005C361C">
            <w:pPr>
              <w:cnfStyle w:val="000000000000" w:firstRow="0" w:lastRow="0" w:firstColumn="0" w:lastColumn="0" w:oddVBand="0" w:evenVBand="0" w:oddHBand="0" w:evenHBand="0" w:firstRowFirstColumn="0" w:firstRowLastColumn="0" w:lastRowFirstColumn="0" w:lastRowLastColumn="0"/>
            </w:pPr>
            <w:r>
              <w:rPr>
                <w:rFonts w:hint="eastAsia"/>
                <w:lang w:eastAsia="ja-JP"/>
              </w:rPr>
              <w:t>[</w:t>
            </w:r>
            <w:r w:rsidR="00411FC3">
              <w:rPr>
                <w:lang w:eastAsia="ja-JP"/>
              </w:rPr>
              <w:t>348</w:t>
            </w:r>
            <w:r w:rsidR="00A56D35">
              <w:rPr>
                <w:lang w:eastAsia="ja-JP"/>
              </w:rPr>
              <w:t>-</w:t>
            </w:r>
            <w:r w:rsidR="00516F2B">
              <w:rPr>
                <w:lang w:eastAsia="ja-JP"/>
              </w:rPr>
              <w:t>GEN</w:t>
            </w:r>
            <w:r>
              <w:rPr>
                <w:rFonts w:hint="eastAsia"/>
                <w:lang w:eastAsia="ja-JP"/>
              </w:rPr>
              <w:t>]</w:t>
            </w:r>
          </w:p>
        </w:tc>
      </w:tr>
      <w:tr w:rsidR="005C361C" w:rsidRPr="00662FB0" w14:paraId="2F6095A7" w14:textId="77777777" w:rsidTr="00B00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 w:type="pct"/>
          </w:tcPr>
          <w:p w14:paraId="2F60959B" w14:textId="77777777" w:rsidR="005C361C" w:rsidRPr="00662FB0" w:rsidRDefault="005C361C" w:rsidP="005C361C">
            <w:pPr>
              <w:rPr>
                <w:lang w:eastAsia="ja-JP"/>
              </w:rPr>
            </w:pPr>
            <w:r>
              <w:rPr>
                <w:rFonts w:hint="eastAsia"/>
                <w:lang w:eastAsia="ja-JP"/>
              </w:rPr>
              <w:t>3</w:t>
            </w:r>
          </w:p>
        </w:tc>
        <w:tc>
          <w:tcPr>
            <w:tcW w:w="1141" w:type="pct"/>
          </w:tcPr>
          <w:p w14:paraId="2F60959C" w14:textId="77777777" w:rsidR="005C361C" w:rsidRDefault="005C361C" w:rsidP="005C361C">
            <w:pPr>
              <w:cnfStyle w:val="000000100000" w:firstRow="0" w:lastRow="0" w:firstColumn="0" w:lastColumn="0" w:oddVBand="0" w:evenVBand="0" w:oddHBand="1" w:evenHBand="0" w:firstRowFirstColumn="0" w:firstRowLastColumn="0" w:lastRowFirstColumn="0" w:lastRowLastColumn="0"/>
            </w:pPr>
            <w:r w:rsidRPr="00662FB0">
              <w:t>IEEE 802.3 </w:t>
            </w:r>
          </w:p>
        </w:tc>
        <w:tc>
          <w:tcPr>
            <w:tcW w:w="2817" w:type="pct"/>
          </w:tcPr>
          <w:p w14:paraId="2F6095A4" w14:textId="209CF9C8" w:rsidR="008A4CF5" w:rsidRPr="00E93FCB" w:rsidRDefault="00E70281" w:rsidP="00492279">
            <w:pPr>
              <w:cnfStyle w:val="000000100000" w:firstRow="0" w:lastRow="0" w:firstColumn="0" w:lastColumn="0" w:oddVBand="0" w:evenVBand="0" w:oddHBand="1" w:evenHBand="0" w:firstRowFirstColumn="0" w:firstRowLastColumn="0" w:lastRowFirstColumn="0" w:lastRowLastColumn="0"/>
              <w:rPr>
                <w:lang w:eastAsia="ja-JP"/>
              </w:rPr>
            </w:pPr>
            <w:r>
              <w:rPr>
                <w:lang w:eastAsia="ja-JP"/>
              </w:rPr>
              <w:t xml:space="preserve">See </w:t>
            </w:r>
            <w:r w:rsidR="007A6170">
              <w:rPr>
                <w:lang w:eastAsia="ja-JP"/>
              </w:rPr>
              <w:t>section 4.</w:t>
            </w:r>
            <w:r w:rsidR="004E1EB2">
              <w:rPr>
                <w:lang w:eastAsia="ja-JP"/>
              </w:rPr>
              <w:t>6</w:t>
            </w:r>
            <w:r w:rsidR="007A6170">
              <w:rPr>
                <w:lang w:eastAsia="ja-JP"/>
              </w:rPr>
              <w:t>.1.</w:t>
            </w:r>
            <w:r w:rsidR="006076E1">
              <w:rPr>
                <w:lang w:eastAsia="ja-JP"/>
              </w:rPr>
              <w:t>13</w:t>
            </w:r>
          </w:p>
        </w:tc>
        <w:tc>
          <w:tcPr>
            <w:tcW w:w="751" w:type="pct"/>
          </w:tcPr>
          <w:p w14:paraId="2F6095A6" w14:textId="71D366FA" w:rsidR="005C361C" w:rsidRPr="00AC722E" w:rsidRDefault="00411FC3" w:rsidP="005C361C">
            <w:pPr>
              <w:cnfStyle w:val="000000100000" w:firstRow="0" w:lastRow="0" w:firstColumn="0" w:lastColumn="0" w:oddVBand="0" w:evenVBand="0" w:oddHBand="1" w:evenHBand="0" w:firstRowFirstColumn="0" w:firstRowLastColumn="0" w:lastRowFirstColumn="0" w:lastRowLastColumn="0"/>
              <w:rPr>
                <w:lang w:eastAsia="ja-JP"/>
              </w:rPr>
            </w:pPr>
            <w:r>
              <w:rPr>
                <w:lang w:eastAsia="ja-JP"/>
              </w:rPr>
              <w:t>[333-GEN]</w:t>
            </w:r>
          </w:p>
        </w:tc>
      </w:tr>
      <w:tr w:rsidR="005C361C" w:rsidRPr="00AC722E" w14:paraId="2F6095B0" w14:textId="77777777" w:rsidTr="00B00D53">
        <w:tc>
          <w:tcPr>
            <w:cnfStyle w:val="001000000000" w:firstRow="0" w:lastRow="0" w:firstColumn="1" w:lastColumn="0" w:oddVBand="0" w:evenVBand="0" w:oddHBand="0" w:evenHBand="0" w:firstRowFirstColumn="0" w:firstRowLastColumn="0" w:lastRowFirstColumn="0" w:lastRowLastColumn="0"/>
            <w:tcW w:w="291" w:type="pct"/>
          </w:tcPr>
          <w:p w14:paraId="2F6095A8" w14:textId="706080EB" w:rsidR="005C361C" w:rsidRPr="00662FB0" w:rsidRDefault="005C361C" w:rsidP="005C361C">
            <w:pPr>
              <w:rPr>
                <w:lang w:eastAsia="ja-JP"/>
              </w:rPr>
            </w:pPr>
            <w:r>
              <w:rPr>
                <w:rFonts w:hint="eastAsia"/>
                <w:lang w:eastAsia="ja-JP"/>
              </w:rPr>
              <w:t>4</w:t>
            </w:r>
          </w:p>
        </w:tc>
        <w:tc>
          <w:tcPr>
            <w:tcW w:w="1141" w:type="pct"/>
          </w:tcPr>
          <w:p w14:paraId="2F6095A9" w14:textId="77777777" w:rsidR="005C361C" w:rsidRDefault="005C361C" w:rsidP="005C361C">
            <w:pPr>
              <w:cnfStyle w:val="000000000000" w:firstRow="0" w:lastRow="0" w:firstColumn="0" w:lastColumn="0" w:oddVBand="0" w:evenVBand="0" w:oddHBand="0" w:evenHBand="0" w:firstRowFirstColumn="0" w:firstRowLastColumn="0" w:lastRowFirstColumn="0" w:lastRowLastColumn="0"/>
              <w:rPr>
                <w:lang w:eastAsia="ja-JP"/>
              </w:rPr>
            </w:pPr>
            <w:r w:rsidRPr="00AC722E">
              <w:t>MEF</w:t>
            </w:r>
          </w:p>
        </w:tc>
        <w:tc>
          <w:tcPr>
            <w:tcW w:w="2817" w:type="pct"/>
          </w:tcPr>
          <w:p w14:paraId="2F6095AA" w14:textId="703160B5" w:rsidR="005C361C" w:rsidRDefault="005C361C" w:rsidP="005C361C">
            <w:pPr>
              <w:cnfStyle w:val="000000000000" w:firstRow="0" w:lastRow="0" w:firstColumn="0" w:lastColumn="0" w:oddVBand="0" w:evenVBand="0" w:oddHBand="0" w:evenHBand="0" w:firstRowFirstColumn="0" w:firstRowLastColumn="0" w:lastRowFirstColumn="0" w:lastRowLastColumn="0"/>
              <w:rPr>
                <w:lang w:eastAsia="ja-JP"/>
              </w:rPr>
            </w:pPr>
            <w:r w:rsidRPr="00AC722E">
              <w:t>MEF liaison report</w:t>
            </w:r>
          </w:p>
          <w:p w14:paraId="39F3083F" w14:textId="5E13ADAD" w:rsidR="00B46F9F" w:rsidRDefault="005B1B67" w:rsidP="00B46F9F">
            <w:pPr>
              <w:cnfStyle w:val="000000000000" w:firstRow="0" w:lastRow="0" w:firstColumn="0" w:lastColumn="0" w:oddVBand="0" w:evenVBand="0" w:oddHBand="0" w:evenHBand="0" w:firstRowFirstColumn="0" w:firstRowLastColumn="0" w:lastRowFirstColumn="0" w:lastRowLastColumn="0"/>
              <w:rPr>
                <w:rFonts w:eastAsia="Arial Unicode MS"/>
                <w:sz w:val="22"/>
              </w:rPr>
            </w:pPr>
            <w:r w:rsidRPr="005B1B67">
              <w:rPr>
                <w:rFonts w:eastAsia="Arial Unicode MS"/>
                <w:sz w:val="22"/>
              </w:rPr>
              <w:lastRenderedPageBreak/>
              <w:t>With over 200 member companies, including many of the world's largest service providers and technology vendors, MEF is an industry forum leading the development of a global federation of network, cloud, and technology providers to establish dynamic, assured, and certified services that empower enterprise digital transformation.</w:t>
            </w:r>
          </w:p>
          <w:p w14:paraId="32F479B4" w14:textId="77777777" w:rsidR="008B1D64" w:rsidRDefault="008B1D64" w:rsidP="00B46F9F">
            <w:pPr>
              <w:cnfStyle w:val="000000000000" w:firstRow="0" w:lastRow="0" w:firstColumn="0" w:lastColumn="0" w:oddVBand="0" w:evenVBand="0" w:oddHBand="0" w:evenHBand="0" w:firstRowFirstColumn="0" w:firstRowLastColumn="0" w:lastRowFirstColumn="0" w:lastRowLastColumn="0"/>
              <w:rPr>
                <w:rFonts w:eastAsia="Arial Unicode MS"/>
                <w:sz w:val="22"/>
              </w:rPr>
            </w:pPr>
          </w:p>
          <w:p w14:paraId="5EB3880B" w14:textId="069CDBED" w:rsidR="00B46F9F" w:rsidRDefault="006A21A6" w:rsidP="00B46F9F">
            <w:pPr>
              <w:cnfStyle w:val="000000000000" w:firstRow="0" w:lastRow="0" w:firstColumn="0" w:lastColumn="0" w:oddVBand="0" w:evenVBand="0" w:oddHBand="0" w:evenHBand="0" w:firstRowFirstColumn="0" w:firstRowLastColumn="0" w:lastRowFirstColumn="0" w:lastRowLastColumn="0"/>
              <w:rPr>
                <w:rFonts w:eastAsia="Arial Unicode MS"/>
                <w:sz w:val="22"/>
              </w:rPr>
            </w:pPr>
            <w:r w:rsidRPr="006A21A6">
              <w:rPr>
                <w:rFonts w:eastAsia="Arial Unicode MS"/>
                <w:sz w:val="22"/>
              </w:rPr>
              <w:t>MEF 3.0 services are delivered over automated, virtualized, and interconnected networks powered by LSO (Lifecycle Service Orchestration), SDN, and NFV. MEF produces service standards, LSO frameworks, LSO APIs, MEF 3.0 Proof of Concept Showcases, and certification programs for services, technologies, and professionals. MEF 3.0 work will enable automated delivery of standardized Carrier Ethernet, Optical Transport, IP, SD-WAN, cybersecurity, SASE, and other Layer 4-7 services across multiple provider networks.</w:t>
            </w:r>
          </w:p>
          <w:p w14:paraId="2F6095AE" w14:textId="7957E409" w:rsidR="00B46F9F" w:rsidRPr="006A21A6" w:rsidRDefault="00B46F9F" w:rsidP="002C2F3A">
            <w:pPr>
              <w:ind w:left="360"/>
              <w:cnfStyle w:val="000000000000" w:firstRow="0" w:lastRow="0" w:firstColumn="0" w:lastColumn="0" w:oddVBand="0" w:evenVBand="0" w:oddHBand="0" w:evenHBand="0" w:firstRowFirstColumn="0" w:firstRowLastColumn="0" w:lastRowFirstColumn="0" w:lastRowLastColumn="0"/>
              <w:rPr>
                <w:rFonts w:eastAsiaTheme="minorEastAsia"/>
                <w:lang w:eastAsia="ja-JP"/>
              </w:rPr>
            </w:pPr>
          </w:p>
        </w:tc>
        <w:tc>
          <w:tcPr>
            <w:tcW w:w="751" w:type="pct"/>
          </w:tcPr>
          <w:p w14:paraId="2F6095AF" w14:textId="56228B2A" w:rsidR="005C361C" w:rsidRPr="00AC722E" w:rsidRDefault="005C361C" w:rsidP="008B1D64">
            <w:pPr>
              <w:cnfStyle w:val="000000000000" w:firstRow="0" w:lastRow="0" w:firstColumn="0" w:lastColumn="0" w:oddVBand="0" w:evenVBand="0" w:oddHBand="0" w:evenHBand="0" w:firstRowFirstColumn="0" w:firstRowLastColumn="0" w:lastRowFirstColumn="0" w:lastRowLastColumn="0"/>
            </w:pPr>
            <w:r>
              <w:rPr>
                <w:rFonts w:hint="eastAsia"/>
                <w:lang w:eastAsia="ja-JP"/>
              </w:rPr>
              <w:lastRenderedPageBreak/>
              <w:t xml:space="preserve"> </w:t>
            </w:r>
            <w:r w:rsidR="008B1D64">
              <w:rPr>
                <w:lang w:eastAsia="ja-JP"/>
              </w:rPr>
              <w:t>[</w:t>
            </w:r>
            <w:r w:rsidR="00411FC3">
              <w:rPr>
                <w:lang w:eastAsia="ja-JP"/>
              </w:rPr>
              <w:t>349</w:t>
            </w:r>
            <w:r w:rsidR="00C06BEF">
              <w:rPr>
                <w:lang w:eastAsia="ja-JP"/>
              </w:rPr>
              <w:t>-</w:t>
            </w:r>
            <w:r w:rsidR="00516F2B">
              <w:rPr>
                <w:lang w:eastAsia="ja-JP"/>
              </w:rPr>
              <w:t>GEN</w:t>
            </w:r>
            <w:r>
              <w:rPr>
                <w:rFonts w:hint="eastAsia"/>
                <w:lang w:eastAsia="ja-JP"/>
              </w:rPr>
              <w:t>]</w:t>
            </w:r>
          </w:p>
        </w:tc>
      </w:tr>
      <w:tr w:rsidR="005C361C" w:rsidRPr="00AC722E" w14:paraId="2F6095C1" w14:textId="77777777" w:rsidTr="00B00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 w:type="pct"/>
          </w:tcPr>
          <w:p w14:paraId="2F6095BC" w14:textId="75291FB5" w:rsidR="005C361C" w:rsidRPr="00662FB0" w:rsidRDefault="005C361C" w:rsidP="005C361C">
            <w:pPr>
              <w:rPr>
                <w:lang w:eastAsia="ja-JP"/>
              </w:rPr>
            </w:pPr>
            <w:r>
              <w:rPr>
                <w:rFonts w:hint="eastAsia"/>
                <w:lang w:eastAsia="ja-JP"/>
              </w:rPr>
              <w:t>5</w:t>
            </w:r>
          </w:p>
        </w:tc>
        <w:tc>
          <w:tcPr>
            <w:tcW w:w="1141" w:type="pct"/>
          </w:tcPr>
          <w:p w14:paraId="2F6095BD" w14:textId="77777777" w:rsidR="005C361C" w:rsidRPr="000C1381" w:rsidRDefault="005C361C" w:rsidP="005C361C">
            <w:pPr>
              <w:cnfStyle w:val="000000100000" w:firstRow="0" w:lastRow="0" w:firstColumn="0" w:lastColumn="0" w:oddVBand="0" w:evenVBand="0" w:oddHBand="1" w:evenHBand="0" w:firstRowFirstColumn="0" w:firstRowLastColumn="0" w:lastRowFirstColumn="0" w:lastRowLastColumn="0"/>
              <w:rPr>
                <w:lang w:eastAsia="ja-JP"/>
              </w:rPr>
            </w:pPr>
            <w:r w:rsidRPr="000C1381">
              <w:t>OIF (PLL)</w:t>
            </w:r>
          </w:p>
        </w:tc>
        <w:tc>
          <w:tcPr>
            <w:tcW w:w="2817" w:type="pct"/>
          </w:tcPr>
          <w:p w14:paraId="051C0FC6" w14:textId="77777777" w:rsidR="00E5346D" w:rsidRPr="000C1381" w:rsidRDefault="005C361C" w:rsidP="00355F92">
            <w:pPr>
              <w:cnfStyle w:val="000000100000" w:firstRow="0" w:lastRow="0" w:firstColumn="0" w:lastColumn="0" w:oddVBand="0" w:evenVBand="0" w:oddHBand="1" w:evenHBand="0" w:firstRowFirstColumn="0" w:firstRowLastColumn="0" w:lastRowFirstColumn="0" w:lastRowLastColumn="0"/>
            </w:pPr>
            <w:r w:rsidRPr="000C1381">
              <w:t>Liaison report for OIF Physical and Link Layer (PLL) Working Group</w:t>
            </w:r>
            <w:r w:rsidR="00E5346D" w:rsidRPr="000C1381">
              <w:t xml:space="preserve"> </w:t>
            </w:r>
          </w:p>
          <w:p w14:paraId="5FD4BE02" w14:textId="0948CC2A" w:rsidR="00E84422" w:rsidRPr="000C1381" w:rsidRDefault="00E84422" w:rsidP="00D609EB">
            <w:pPr>
              <w:cnfStyle w:val="000000100000" w:firstRow="0" w:lastRow="0" w:firstColumn="0" w:lastColumn="0" w:oddVBand="0" w:evenVBand="0" w:oddHBand="1" w:evenHBand="0" w:firstRowFirstColumn="0" w:firstRowLastColumn="0" w:lastRowFirstColumn="0" w:lastRowLastColumn="0"/>
            </w:pPr>
            <w:r w:rsidRPr="000C1381">
              <w:t>OIF-CEI-05.</w:t>
            </w:r>
            <w:r w:rsidR="00962037" w:rsidRPr="000C1381">
              <w:t xml:space="preserve">0 </w:t>
            </w:r>
            <w:r w:rsidRPr="000C1381">
              <w:t>was published in May 2022</w:t>
            </w:r>
          </w:p>
          <w:p w14:paraId="792DC7F4" w14:textId="3C0B1E2C" w:rsidR="00962037" w:rsidRPr="000C1381" w:rsidRDefault="00962037" w:rsidP="00D609EB">
            <w:pPr>
              <w:cnfStyle w:val="000000100000" w:firstRow="0" w:lastRow="0" w:firstColumn="0" w:lastColumn="0" w:oddVBand="0" w:evenVBand="0" w:oddHBand="1" w:evenHBand="0" w:firstRowFirstColumn="0" w:firstRowLastColumn="0" w:lastRowFirstColumn="0" w:lastRowLastColumn="0"/>
            </w:pPr>
            <w:r w:rsidRPr="000C1381">
              <w:t>OIF-CEI-05.1 was published Dec. 2022</w:t>
            </w:r>
          </w:p>
          <w:p w14:paraId="7F8A3D1F" w14:textId="3DDCABA8" w:rsidR="00E84422" w:rsidRPr="000C1381" w:rsidRDefault="00E84422" w:rsidP="00930E77">
            <w:pPr>
              <w:cnfStyle w:val="000000100000" w:firstRow="0" w:lastRow="0" w:firstColumn="0" w:lastColumn="0" w:oddVBand="0" w:evenVBand="0" w:oddHBand="1" w:evenHBand="0" w:firstRowFirstColumn="0" w:firstRowLastColumn="0" w:lastRowFirstColumn="0" w:lastRowLastColumn="0"/>
            </w:pPr>
            <w:r w:rsidRPr="000C1381">
              <w:t>CEI-04.0 Maintenance was published in OIF-CEI-05.0</w:t>
            </w:r>
          </w:p>
          <w:p w14:paraId="55B21276" w14:textId="6614785C" w:rsidR="00FF7C5F" w:rsidRPr="000C1381" w:rsidRDefault="00FF7C5F" w:rsidP="00D609EB">
            <w:pPr>
              <w:cnfStyle w:val="000000100000" w:firstRow="0" w:lastRow="0" w:firstColumn="0" w:lastColumn="0" w:oddVBand="0" w:evenVBand="0" w:oddHBand="1" w:evenHBand="0" w:firstRowFirstColumn="0" w:firstRowLastColumn="0" w:lastRowFirstColumn="0" w:lastRowLastColumn="0"/>
              <w:rPr>
                <w:lang w:val="en-GB" w:eastAsia="en-GB"/>
              </w:rPr>
            </w:pPr>
            <w:r w:rsidRPr="000C1381">
              <w:rPr>
                <w:lang w:val="en-GB" w:eastAsia="en-GB"/>
              </w:rPr>
              <w:t>CEI-224G framework white paper was revised accordingly and published as OIF-FD-CEI-224G-01.0 – Next Generation CEI-224G Framework (February 2022).</w:t>
            </w:r>
          </w:p>
          <w:p w14:paraId="27ABE308" w14:textId="0D1BE4F1" w:rsidR="00411FC3" w:rsidRPr="000C1381" w:rsidRDefault="00411FC3" w:rsidP="00D609EB">
            <w:pPr>
              <w:cnfStyle w:val="000000100000" w:firstRow="0" w:lastRow="0" w:firstColumn="0" w:lastColumn="0" w:oddVBand="0" w:evenVBand="0" w:oddHBand="1" w:evenHBand="0" w:firstRowFirstColumn="0" w:firstRowLastColumn="0" w:lastRowFirstColumn="0" w:lastRowLastColumn="0"/>
            </w:pPr>
            <w:r w:rsidRPr="000C1381">
              <w:t>CEI (Common Electrical I-O) – OIF-CEI-05.2 was published in January 2024</w:t>
            </w:r>
          </w:p>
          <w:p w14:paraId="3C81E3F1" w14:textId="48CD272C" w:rsidR="00E84422" w:rsidRPr="000C1381" w:rsidRDefault="00523460" w:rsidP="00523460">
            <w:pPr>
              <w:cnfStyle w:val="000000100000" w:firstRow="0" w:lastRow="0" w:firstColumn="0" w:lastColumn="0" w:oddVBand="0" w:evenVBand="0" w:oddHBand="1" w:evenHBand="0" w:firstRowFirstColumn="0" w:firstRowLastColumn="0" w:lastRowFirstColumn="0" w:lastRowLastColumn="0"/>
            </w:pPr>
            <w:r w:rsidRPr="000C1381">
              <w:t xml:space="preserve">The following CEI </w:t>
            </w:r>
            <w:r w:rsidR="004B468A" w:rsidRPr="000C1381">
              <w:t xml:space="preserve">(Common Electrical I-O) </w:t>
            </w:r>
            <w:r w:rsidRPr="000C1381">
              <w:t xml:space="preserve">projects are </w:t>
            </w:r>
            <w:r w:rsidR="004B468A" w:rsidRPr="000C1381">
              <w:t>active</w:t>
            </w:r>
            <w:r w:rsidR="007A6170" w:rsidRPr="000C1381">
              <w:t>:</w:t>
            </w:r>
          </w:p>
          <w:p w14:paraId="54073CDB" w14:textId="44B4DEC1" w:rsidR="00E84422" w:rsidRPr="000C1381" w:rsidRDefault="00E84422" w:rsidP="00E84422">
            <w:pPr>
              <w:pStyle w:val="ListParagraph"/>
              <w:numPr>
                <w:ilvl w:val="0"/>
                <w:numId w:val="117"/>
              </w:numPr>
              <w:ind w:leftChars="0"/>
              <w:cnfStyle w:val="000000100000" w:firstRow="0" w:lastRow="0" w:firstColumn="0" w:lastColumn="0" w:oddVBand="0" w:evenVBand="0" w:oddHBand="1" w:evenHBand="0" w:firstRowFirstColumn="0" w:firstRowLastColumn="0" w:lastRowFirstColumn="0" w:lastRowLastColumn="0"/>
            </w:pPr>
            <w:r w:rsidRPr="000C1381">
              <w:t>CEI-112G-Linear</w:t>
            </w:r>
          </w:p>
          <w:p w14:paraId="69D26488" w14:textId="70934014" w:rsidR="00E84422" w:rsidRPr="000C1381" w:rsidRDefault="00E84422" w:rsidP="00E84422">
            <w:pPr>
              <w:pStyle w:val="ListParagraph"/>
              <w:numPr>
                <w:ilvl w:val="0"/>
                <w:numId w:val="117"/>
              </w:numPr>
              <w:ind w:leftChars="0"/>
              <w:cnfStyle w:val="000000100000" w:firstRow="0" w:lastRow="0" w:firstColumn="0" w:lastColumn="0" w:oddVBand="0" w:evenVBand="0" w:oddHBand="1" w:evenHBand="0" w:firstRowFirstColumn="0" w:firstRowLastColumn="0" w:lastRowFirstColumn="0" w:lastRowLastColumn="0"/>
            </w:pPr>
            <w:r w:rsidRPr="000C1381">
              <w:t>CEI-112G-XSR+</w:t>
            </w:r>
            <w:r w:rsidR="00962037" w:rsidRPr="000C1381">
              <w:t xml:space="preserve"> PAM4</w:t>
            </w:r>
          </w:p>
          <w:p w14:paraId="7DE8BA85" w14:textId="70473767" w:rsidR="004B468A" w:rsidRPr="000C1381" w:rsidRDefault="00411FC3" w:rsidP="00E84422">
            <w:pPr>
              <w:pStyle w:val="ListParagraph"/>
              <w:numPr>
                <w:ilvl w:val="0"/>
                <w:numId w:val="117"/>
              </w:numPr>
              <w:ind w:leftChars="0"/>
              <w:cnfStyle w:val="000000100000" w:firstRow="0" w:lastRow="0" w:firstColumn="0" w:lastColumn="0" w:oddVBand="0" w:evenVBand="0" w:oddHBand="1" w:evenHBand="0" w:firstRowFirstColumn="0" w:firstRowLastColumn="0" w:lastRowFirstColumn="0" w:lastRowLastColumn="0"/>
            </w:pPr>
            <w:r w:rsidRPr="000C1381">
              <w:t>CEI-224G-LR-PAM4</w:t>
            </w:r>
          </w:p>
          <w:p w14:paraId="47D8B3BE" w14:textId="4A800E03" w:rsidR="00411FC3" w:rsidRPr="000C1381" w:rsidRDefault="00411FC3" w:rsidP="00E84422">
            <w:pPr>
              <w:pStyle w:val="ListParagraph"/>
              <w:numPr>
                <w:ilvl w:val="0"/>
                <w:numId w:val="117"/>
              </w:numPr>
              <w:ind w:leftChars="0"/>
              <w:cnfStyle w:val="000000100000" w:firstRow="0" w:lastRow="0" w:firstColumn="0" w:lastColumn="0" w:oddVBand="0" w:evenVBand="0" w:oddHBand="1" w:evenHBand="0" w:firstRowFirstColumn="0" w:firstRowLastColumn="0" w:lastRowFirstColumn="0" w:lastRowLastColumn="0"/>
            </w:pPr>
            <w:r w:rsidRPr="000C1381">
              <w:t>CEI-224G-MR-PAM4</w:t>
            </w:r>
          </w:p>
          <w:p w14:paraId="1E0B772F" w14:textId="06CC7593" w:rsidR="00411FC3" w:rsidRPr="000C1381" w:rsidRDefault="00411FC3" w:rsidP="00E84422">
            <w:pPr>
              <w:pStyle w:val="ListParagraph"/>
              <w:numPr>
                <w:ilvl w:val="0"/>
                <w:numId w:val="117"/>
              </w:numPr>
              <w:ind w:leftChars="0"/>
              <w:cnfStyle w:val="000000100000" w:firstRow="0" w:lastRow="0" w:firstColumn="0" w:lastColumn="0" w:oddVBand="0" w:evenVBand="0" w:oddHBand="1" w:evenHBand="0" w:firstRowFirstColumn="0" w:firstRowLastColumn="0" w:lastRowFirstColumn="0" w:lastRowLastColumn="0"/>
            </w:pPr>
            <w:r w:rsidRPr="000C1381">
              <w:t>CEI-224G-VSR-PAM4</w:t>
            </w:r>
          </w:p>
          <w:p w14:paraId="17176B97" w14:textId="5B664594" w:rsidR="00411FC3" w:rsidRPr="000C1381" w:rsidRDefault="00411FC3" w:rsidP="00E84422">
            <w:pPr>
              <w:pStyle w:val="ListParagraph"/>
              <w:numPr>
                <w:ilvl w:val="0"/>
                <w:numId w:val="117"/>
              </w:numPr>
              <w:ind w:leftChars="0"/>
              <w:cnfStyle w:val="000000100000" w:firstRow="0" w:lastRow="0" w:firstColumn="0" w:lastColumn="0" w:oddVBand="0" w:evenVBand="0" w:oddHBand="1" w:evenHBand="0" w:firstRowFirstColumn="0" w:firstRowLastColumn="0" w:lastRowFirstColumn="0" w:lastRowLastColumn="0"/>
            </w:pPr>
            <w:r w:rsidRPr="000C1381">
              <w:t>CEI-224G-PAM4 Protocol Agnostic Link Training</w:t>
            </w:r>
          </w:p>
          <w:p w14:paraId="10708EFD" w14:textId="3D61786F" w:rsidR="00411FC3" w:rsidRPr="000C1381" w:rsidRDefault="00411FC3" w:rsidP="00E84422">
            <w:pPr>
              <w:pStyle w:val="ListParagraph"/>
              <w:numPr>
                <w:ilvl w:val="0"/>
                <w:numId w:val="117"/>
              </w:numPr>
              <w:ind w:leftChars="0"/>
              <w:cnfStyle w:val="000000100000" w:firstRow="0" w:lastRow="0" w:firstColumn="0" w:lastColumn="0" w:oddVBand="0" w:evenVBand="0" w:oddHBand="1" w:evenHBand="0" w:firstRowFirstColumn="0" w:firstRowLastColumn="0" w:lastRowFirstColumn="0" w:lastRowLastColumn="0"/>
            </w:pPr>
            <w:r w:rsidRPr="000C1381">
              <w:t>CEI-224G-Linear</w:t>
            </w:r>
          </w:p>
          <w:p w14:paraId="07833BC0" w14:textId="4C0726EC" w:rsidR="00411FC3" w:rsidRPr="000C1381" w:rsidRDefault="00411FC3" w:rsidP="00E84422">
            <w:pPr>
              <w:pStyle w:val="ListParagraph"/>
              <w:numPr>
                <w:ilvl w:val="0"/>
                <w:numId w:val="117"/>
              </w:numPr>
              <w:ind w:leftChars="0"/>
              <w:cnfStyle w:val="000000100000" w:firstRow="0" w:lastRow="0" w:firstColumn="0" w:lastColumn="0" w:oddVBand="0" w:evenVBand="0" w:oddHBand="1" w:evenHBand="0" w:firstRowFirstColumn="0" w:firstRowLastColumn="0" w:lastRowFirstColumn="0" w:lastRowLastColumn="0"/>
            </w:pPr>
            <w:r w:rsidRPr="000C1381">
              <w:t>E-SGMII</w:t>
            </w:r>
          </w:p>
          <w:p w14:paraId="23763E74" w14:textId="30A4C0D4" w:rsidR="00411FC3" w:rsidRPr="000C1381" w:rsidRDefault="00411FC3" w:rsidP="00E84422">
            <w:pPr>
              <w:pStyle w:val="ListParagraph"/>
              <w:numPr>
                <w:ilvl w:val="0"/>
                <w:numId w:val="117"/>
              </w:numPr>
              <w:ind w:leftChars="0"/>
              <w:cnfStyle w:val="000000100000" w:firstRow="0" w:lastRow="0" w:firstColumn="0" w:lastColumn="0" w:oddVBand="0" w:evenVBand="0" w:oddHBand="1" w:evenHBand="0" w:firstRowFirstColumn="0" w:firstRowLastColumn="0" w:lastRowFirstColumn="0" w:lastRowLastColumn="0"/>
            </w:pPr>
            <w:r w:rsidRPr="000C1381">
              <w:t>1600ZR</w:t>
            </w:r>
          </w:p>
          <w:p w14:paraId="45B19800" w14:textId="3C7492B3" w:rsidR="00411FC3" w:rsidRPr="000C1381" w:rsidRDefault="00411FC3" w:rsidP="00E84422">
            <w:pPr>
              <w:pStyle w:val="ListParagraph"/>
              <w:numPr>
                <w:ilvl w:val="0"/>
                <w:numId w:val="117"/>
              </w:numPr>
              <w:ind w:leftChars="0"/>
              <w:cnfStyle w:val="000000100000" w:firstRow="0" w:lastRow="0" w:firstColumn="0" w:lastColumn="0" w:oddVBand="0" w:evenVBand="0" w:oddHBand="1" w:evenHBand="0" w:firstRowFirstColumn="0" w:firstRowLastColumn="0" w:lastRowFirstColumn="0" w:lastRowLastColumn="0"/>
            </w:pPr>
            <w:r w:rsidRPr="000C1381">
              <w:t>1600ZR+</w:t>
            </w:r>
          </w:p>
          <w:p w14:paraId="6BA98F3B" w14:textId="723A9105" w:rsidR="00523460" w:rsidRPr="000C1381" w:rsidRDefault="00523460" w:rsidP="00784326">
            <w:pPr>
              <w:cnfStyle w:val="000000100000" w:firstRow="0" w:lastRow="0" w:firstColumn="0" w:lastColumn="0" w:oddVBand="0" w:evenVBand="0" w:oddHBand="1" w:evenHBand="0" w:firstRowFirstColumn="0" w:firstRowLastColumn="0" w:lastRowFirstColumn="0" w:lastRowLastColumn="0"/>
            </w:pPr>
          </w:p>
          <w:p w14:paraId="4BDA53D8" w14:textId="0B880056" w:rsidR="00FF7C5F" w:rsidRPr="000C1381" w:rsidRDefault="00FF7C5F" w:rsidP="00784326">
            <w:pPr>
              <w:cnfStyle w:val="000000100000" w:firstRow="0" w:lastRow="0" w:firstColumn="0" w:lastColumn="0" w:oddVBand="0" w:evenVBand="0" w:oddHBand="1" w:evenHBand="0" w:firstRowFirstColumn="0" w:firstRowLastColumn="0" w:lastRowFirstColumn="0" w:lastRowLastColumn="0"/>
            </w:pPr>
            <w:r w:rsidRPr="000C1381">
              <w:t xml:space="preserve">400ZR interop maintenance </w:t>
            </w:r>
            <w:r w:rsidR="00962037" w:rsidRPr="000C1381">
              <w:t>completed</w:t>
            </w:r>
            <w:r w:rsidRPr="000C1381">
              <w:t xml:space="preserve"> principal ballot</w:t>
            </w:r>
            <w:r w:rsidR="00962037" w:rsidRPr="000C1381">
              <w:t xml:space="preserve"> comments</w:t>
            </w:r>
            <w:r w:rsidRPr="000C1381">
              <w:t>.</w:t>
            </w:r>
          </w:p>
          <w:p w14:paraId="00722475" w14:textId="21BB1E3F" w:rsidR="00FF7C5F" w:rsidRPr="000C1381" w:rsidRDefault="00FF7C5F" w:rsidP="00784326">
            <w:pPr>
              <w:cnfStyle w:val="000000100000" w:firstRow="0" w:lastRow="0" w:firstColumn="0" w:lastColumn="0" w:oddVBand="0" w:evenVBand="0" w:oddHBand="1" w:evenHBand="0" w:firstRowFirstColumn="0" w:firstRowLastColumn="0" w:lastRowFirstColumn="0" w:lastRowLastColumn="0"/>
            </w:pPr>
            <w:r w:rsidRPr="000C1381">
              <w:t>An 800G Coherent project is developing 800ZR and 800LR specifications</w:t>
            </w:r>
          </w:p>
          <w:p w14:paraId="7236525A" w14:textId="77777777" w:rsidR="00FF7C5F" w:rsidRPr="000C1381" w:rsidRDefault="00FF7C5F" w:rsidP="00784326">
            <w:pPr>
              <w:cnfStyle w:val="000000100000" w:firstRow="0" w:lastRow="0" w:firstColumn="0" w:lastColumn="0" w:oddVBand="0" w:evenVBand="0" w:oddHBand="1" w:evenHBand="0" w:firstRowFirstColumn="0" w:firstRowLastColumn="0" w:lastRowFirstColumn="0" w:lastRowLastColumn="0"/>
            </w:pPr>
          </w:p>
          <w:p w14:paraId="268B3C3C" w14:textId="4692A1E0" w:rsidR="00905FC9" w:rsidRPr="000C1381" w:rsidRDefault="00905FC9" w:rsidP="00E45879">
            <w:pPr>
              <w:cnfStyle w:val="000000100000" w:firstRow="0" w:lastRow="0" w:firstColumn="0" w:lastColumn="0" w:oddVBand="0" w:evenVBand="0" w:oddHBand="1" w:evenHBand="0" w:firstRowFirstColumn="0" w:firstRowLastColumn="0" w:lastRowFirstColumn="0" w:lastRowLastColumn="0"/>
              <w:rPr>
                <w:lang w:val="fr-CA"/>
              </w:rPr>
            </w:pPr>
          </w:p>
          <w:p w14:paraId="0258E8EE" w14:textId="569ED650" w:rsidR="00905FC9" w:rsidRPr="000C1381" w:rsidRDefault="00905FC9" w:rsidP="00E45879">
            <w:pPr>
              <w:cnfStyle w:val="000000100000" w:firstRow="0" w:lastRow="0" w:firstColumn="0" w:lastColumn="0" w:oddVBand="0" w:evenVBand="0" w:oddHBand="1" w:evenHBand="0" w:firstRowFirstColumn="0" w:firstRowLastColumn="0" w:lastRowFirstColumn="0" w:lastRowLastColumn="0"/>
              <w:rPr>
                <w:lang w:val="fr-CA"/>
              </w:rPr>
            </w:pPr>
            <w:proofErr w:type="spellStart"/>
            <w:r w:rsidRPr="000C1381">
              <w:rPr>
                <w:lang w:val="fr-CA"/>
              </w:rPr>
              <w:lastRenderedPageBreak/>
              <w:t>FlexE</w:t>
            </w:r>
            <w:proofErr w:type="spellEnd"/>
            <w:r w:rsidRPr="000C1381">
              <w:rPr>
                <w:lang w:val="fr-CA"/>
              </w:rPr>
              <w:t xml:space="preserve"> 2.2 IA </w:t>
            </w:r>
            <w:proofErr w:type="spellStart"/>
            <w:r w:rsidRPr="000C1381">
              <w:rPr>
                <w:lang w:val="fr-CA"/>
              </w:rPr>
              <w:t>is</w:t>
            </w:r>
            <w:proofErr w:type="spellEnd"/>
            <w:r w:rsidRPr="000C1381">
              <w:rPr>
                <w:lang w:val="fr-CA"/>
              </w:rPr>
              <w:t xml:space="preserve"> </w:t>
            </w:r>
            <w:proofErr w:type="spellStart"/>
            <w:r w:rsidRPr="000C1381">
              <w:rPr>
                <w:lang w:val="fr-CA"/>
              </w:rPr>
              <w:t>now</w:t>
            </w:r>
            <w:proofErr w:type="spellEnd"/>
            <w:r w:rsidRPr="000C1381">
              <w:rPr>
                <w:lang w:val="fr-CA"/>
              </w:rPr>
              <w:t xml:space="preserve"> </w:t>
            </w:r>
            <w:proofErr w:type="spellStart"/>
            <w:r w:rsidRPr="000C1381">
              <w:rPr>
                <w:lang w:val="fr-CA"/>
              </w:rPr>
              <w:t>published</w:t>
            </w:r>
            <w:proofErr w:type="spellEnd"/>
            <w:r w:rsidRPr="000C1381">
              <w:rPr>
                <w:lang w:val="fr-CA"/>
              </w:rPr>
              <w:t xml:space="preserve"> as </w:t>
            </w:r>
            <w:hyperlink r:id="rId13" w:history="1">
              <w:r w:rsidRPr="000C1381">
                <w:rPr>
                  <w:rStyle w:val="Hyperlink"/>
                  <w:sz w:val="24"/>
                  <w:lang w:val="fr-CA"/>
                </w:rPr>
                <w:t>https://www.oiforum.com/wp-content/uploads/OIF-FLEXE-02.2.pdf</w:t>
              </w:r>
            </w:hyperlink>
          </w:p>
          <w:p w14:paraId="12650C3B" w14:textId="77777777" w:rsidR="007A6170" w:rsidRPr="000C1381" w:rsidRDefault="007A6170" w:rsidP="005C361C">
            <w:pPr>
              <w:cnfStyle w:val="000000100000" w:firstRow="0" w:lastRow="0" w:firstColumn="0" w:lastColumn="0" w:oddVBand="0" w:evenVBand="0" w:oddHBand="1" w:evenHBand="0" w:firstRowFirstColumn="0" w:firstRowLastColumn="0" w:lastRowFirstColumn="0" w:lastRowLastColumn="0"/>
              <w:rPr>
                <w:lang w:val="fr-CA"/>
              </w:rPr>
            </w:pPr>
          </w:p>
          <w:p w14:paraId="3BCADA28" w14:textId="15844BE4" w:rsidR="007A6170" w:rsidRPr="000C1381" w:rsidRDefault="007A6170" w:rsidP="007A6170">
            <w:pPr>
              <w:cnfStyle w:val="000000100000" w:firstRow="0" w:lastRow="0" w:firstColumn="0" w:lastColumn="0" w:oddVBand="0" w:evenVBand="0" w:oddHBand="1" w:evenHBand="0" w:firstRowFirstColumn="0" w:firstRowLastColumn="0" w:lastRowFirstColumn="0" w:lastRowLastColumn="0"/>
            </w:pPr>
            <w:proofErr w:type="spellStart"/>
            <w:r w:rsidRPr="000C1381">
              <w:t>FlexE</w:t>
            </w:r>
            <w:proofErr w:type="spellEnd"/>
            <w:r w:rsidRPr="000C1381">
              <w:t xml:space="preserve"> Neighbor Discovery is now published as http://www.oiforum.com/wp-content/uploads/OIF-FLEXE-ND-01.0-.pdf (publicly available).</w:t>
            </w:r>
          </w:p>
          <w:p w14:paraId="47CFDD1E" w14:textId="77777777" w:rsidR="007A6170" w:rsidRPr="000C1381" w:rsidRDefault="007A6170" w:rsidP="007A6170">
            <w:pPr>
              <w:cnfStyle w:val="000000100000" w:firstRow="0" w:lastRow="0" w:firstColumn="0" w:lastColumn="0" w:oddVBand="0" w:evenVBand="0" w:oddHBand="1" w:evenHBand="0" w:firstRowFirstColumn="0" w:firstRowLastColumn="0" w:lastRowFirstColumn="0" w:lastRowLastColumn="0"/>
            </w:pPr>
          </w:p>
          <w:p w14:paraId="6E6DCF4F" w14:textId="38112C09" w:rsidR="007A6170" w:rsidRPr="000C1381" w:rsidRDefault="007A6170" w:rsidP="007A6170">
            <w:pPr>
              <w:cnfStyle w:val="000000100000" w:firstRow="0" w:lastRow="0" w:firstColumn="0" w:lastColumn="0" w:oddVBand="0" w:evenVBand="0" w:oddHBand="1" w:evenHBand="0" w:firstRowFirstColumn="0" w:firstRowLastColumn="0" w:lastRowFirstColumn="0" w:lastRowLastColumn="0"/>
            </w:pPr>
            <w:r w:rsidRPr="000C1381">
              <w:t>CFP2 Digital Coherent Optics (CFP2-DCO) is now published as http://www.oiforum.com/wp-content/uploads/OIF-CFP2-DCO-01.0.pdf (publicly available).</w:t>
            </w:r>
          </w:p>
          <w:p w14:paraId="785E980C" w14:textId="6DC96E9B" w:rsidR="007A6170" w:rsidRPr="000C1381" w:rsidRDefault="007A6170" w:rsidP="007A6170">
            <w:pPr>
              <w:cnfStyle w:val="000000100000" w:firstRow="0" w:lastRow="0" w:firstColumn="0" w:lastColumn="0" w:oddVBand="0" w:evenVBand="0" w:oddHBand="1" w:evenHBand="0" w:firstRowFirstColumn="0" w:firstRowLastColumn="0" w:lastRowFirstColumn="0" w:lastRowLastColumn="0"/>
            </w:pPr>
          </w:p>
          <w:p w14:paraId="04182C83" w14:textId="15CC0EDF" w:rsidR="005C361C" w:rsidRPr="000C1381" w:rsidRDefault="00411FC3" w:rsidP="00962037">
            <w:pPr>
              <w:cnfStyle w:val="000000100000" w:firstRow="0" w:lastRow="0" w:firstColumn="0" w:lastColumn="0" w:oddVBand="0" w:evenVBand="0" w:oddHBand="1" w:evenHBand="0" w:firstRowFirstColumn="0" w:firstRowLastColumn="0" w:lastRowFirstColumn="0" w:lastRowLastColumn="0"/>
            </w:pPr>
            <w:r w:rsidRPr="000C1381">
              <w:t>Energy Efficient Interfaces (formerly Co-Packaging)</w:t>
            </w:r>
          </w:p>
          <w:p w14:paraId="56ADFDC2" w14:textId="77777777" w:rsidR="00411FC3" w:rsidRPr="000C1381" w:rsidRDefault="00411FC3" w:rsidP="000C1381">
            <w:pPr>
              <w:pStyle w:val="ListParagraph"/>
              <w:numPr>
                <w:ilvl w:val="0"/>
                <w:numId w:val="123"/>
              </w:numPr>
              <w:ind w:leftChars="0"/>
              <w:cnfStyle w:val="000000100000" w:firstRow="0" w:lastRow="0" w:firstColumn="0" w:lastColumn="0" w:oddVBand="0" w:evenVBand="0" w:oddHBand="1" w:evenHBand="0" w:firstRowFirstColumn="0" w:firstRowLastColumn="0" w:lastRowFirstColumn="0" w:lastRowLastColumn="0"/>
            </w:pPr>
            <w:r w:rsidRPr="000C1381">
              <w:t>Retimed Transmitter Linear Receiver Project</w:t>
            </w:r>
          </w:p>
          <w:p w14:paraId="2F6095BF" w14:textId="3D18C8A2" w:rsidR="00411FC3" w:rsidRPr="000C1381" w:rsidRDefault="00411FC3" w:rsidP="000C1381">
            <w:pPr>
              <w:pStyle w:val="ListParagraph"/>
              <w:numPr>
                <w:ilvl w:val="0"/>
                <w:numId w:val="123"/>
              </w:numPr>
              <w:ind w:leftChars="0"/>
              <w:cnfStyle w:val="000000100000" w:firstRow="0" w:lastRow="0" w:firstColumn="0" w:lastColumn="0" w:oddVBand="0" w:evenVBand="0" w:oddHBand="1" w:evenHBand="0" w:firstRowFirstColumn="0" w:firstRowLastColumn="0" w:lastRowFirstColumn="0" w:lastRowLastColumn="0"/>
            </w:pPr>
            <w:r w:rsidRPr="000C1381">
              <w:t>System Vendor Requirements Document for Energy Efficient Interfaces</w:t>
            </w:r>
          </w:p>
        </w:tc>
        <w:tc>
          <w:tcPr>
            <w:tcW w:w="751" w:type="pct"/>
          </w:tcPr>
          <w:p w14:paraId="2F6095C0" w14:textId="50632C05" w:rsidR="005C361C" w:rsidRPr="00AC722E" w:rsidRDefault="005C361C" w:rsidP="00523460">
            <w:pPr>
              <w:cnfStyle w:val="000000100000" w:firstRow="0" w:lastRow="0" w:firstColumn="0" w:lastColumn="0" w:oddVBand="0" w:evenVBand="0" w:oddHBand="1" w:evenHBand="0" w:firstRowFirstColumn="0" w:firstRowLastColumn="0" w:lastRowFirstColumn="0" w:lastRowLastColumn="0"/>
            </w:pPr>
            <w:r>
              <w:rPr>
                <w:rFonts w:hint="eastAsia"/>
                <w:lang w:eastAsia="ja-JP"/>
              </w:rPr>
              <w:lastRenderedPageBreak/>
              <w:t>[</w:t>
            </w:r>
            <w:r w:rsidR="00411FC3">
              <w:rPr>
                <w:lang w:eastAsia="ja-JP"/>
              </w:rPr>
              <w:t>346</w:t>
            </w:r>
            <w:r>
              <w:rPr>
                <w:rFonts w:hint="eastAsia"/>
                <w:lang w:eastAsia="ja-JP"/>
              </w:rPr>
              <w:t>-</w:t>
            </w:r>
            <w:proofErr w:type="gramStart"/>
            <w:r w:rsidR="00CC4BB3">
              <w:rPr>
                <w:lang w:eastAsia="ja-JP"/>
              </w:rPr>
              <w:t>GEN</w:t>
            </w:r>
            <w:r w:rsidR="00CC4BB3">
              <w:rPr>
                <w:rFonts w:hint="eastAsia"/>
                <w:lang w:eastAsia="ja-JP"/>
              </w:rPr>
              <w:t xml:space="preserve"> </w:t>
            </w:r>
            <w:r>
              <w:rPr>
                <w:rFonts w:hint="eastAsia"/>
                <w:lang w:eastAsia="ja-JP"/>
              </w:rPr>
              <w:t>]</w:t>
            </w:r>
            <w:proofErr w:type="gramEnd"/>
          </w:p>
        </w:tc>
      </w:tr>
      <w:tr w:rsidR="005C361C" w:rsidRPr="00AC722E" w14:paraId="6DF88C20" w14:textId="77777777" w:rsidTr="00B00D53">
        <w:tc>
          <w:tcPr>
            <w:cnfStyle w:val="001000000000" w:firstRow="0" w:lastRow="0" w:firstColumn="1" w:lastColumn="0" w:oddVBand="0" w:evenVBand="0" w:oddHBand="0" w:evenHBand="0" w:firstRowFirstColumn="0" w:firstRowLastColumn="0" w:lastRowFirstColumn="0" w:lastRowLastColumn="0"/>
            <w:tcW w:w="291" w:type="pct"/>
          </w:tcPr>
          <w:p w14:paraId="653FB569" w14:textId="73248A4E" w:rsidR="005C361C" w:rsidRDefault="005C361C" w:rsidP="005C361C">
            <w:pPr>
              <w:rPr>
                <w:lang w:eastAsia="ja-JP"/>
              </w:rPr>
            </w:pPr>
            <w:r>
              <w:rPr>
                <w:rFonts w:hint="eastAsia"/>
                <w:lang w:eastAsia="ja-JP"/>
              </w:rPr>
              <w:t>6</w:t>
            </w:r>
          </w:p>
        </w:tc>
        <w:tc>
          <w:tcPr>
            <w:tcW w:w="1141" w:type="pct"/>
          </w:tcPr>
          <w:p w14:paraId="581F61EC" w14:textId="5BDAB4B7" w:rsidR="005C361C" w:rsidRPr="00AC722E" w:rsidRDefault="005C361C" w:rsidP="005C361C">
            <w:pPr>
              <w:cnfStyle w:val="000000000000" w:firstRow="0" w:lastRow="0" w:firstColumn="0" w:lastColumn="0" w:oddVBand="0" w:evenVBand="0" w:oddHBand="0" w:evenHBand="0" w:firstRowFirstColumn="0" w:firstRowLastColumn="0" w:lastRowFirstColumn="0" w:lastRowLastColumn="0"/>
              <w:rPr>
                <w:lang w:eastAsia="ja-JP"/>
              </w:rPr>
            </w:pPr>
            <w:r>
              <w:rPr>
                <w:rFonts w:hint="eastAsia"/>
                <w:lang w:eastAsia="ja-JP"/>
              </w:rPr>
              <w:t>IETF</w:t>
            </w:r>
          </w:p>
        </w:tc>
        <w:tc>
          <w:tcPr>
            <w:tcW w:w="2817" w:type="pct"/>
          </w:tcPr>
          <w:p w14:paraId="46FC8056" w14:textId="3B3E5FAD" w:rsidR="005C361C" w:rsidRPr="002510F7" w:rsidRDefault="00242EEF" w:rsidP="00523460">
            <w:pPr>
              <w:cnfStyle w:val="000000000000" w:firstRow="0" w:lastRow="0" w:firstColumn="0" w:lastColumn="0" w:oddVBand="0" w:evenVBand="0" w:oddHBand="0" w:evenHBand="0" w:firstRowFirstColumn="0" w:firstRowLastColumn="0" w:lastRowFirstColumn="0" w:lastRowLastColumn="0"/>
              <w:rPr>
                <w:lang w:eastAsia="ja-JP"/>
              </w:rPr>
            </w:pPr>
            <w:r>
              <w:t xml:space="preserve">Transport related IETF work includes activities in the working groups </w:t>
            </w:r>
            <w:proofErr w:type="spellStart"/>
            <w:r>
              <w:t>ccamp</w:t>
            </w:r>
            <w:proofErr w:type="spellEnd"/>
            <w:r>
              <w:t xml:space="preserve">, </w:t>
            </w:r>
            <w:proofErr w:type="spellStart"/>
            <w:r>
              <w:t>mpls</w:t>
            </w:r>
            <w:proofErr w:type="spellEnd"/>
            <w:r>
              <w:t xml:space="preserve">, </w:t>
            </w:r>
            <w:r w:rsidR="00AB6965">
              <w:t>teas</w:t>
            </w:r>
            <w:r>
              <w:t xml:space="preserve">, and </w:t>
            </w:r>
            <w:proofErr w:type="spellStart"/>
            <w:r>
              <w:t>pce</w:t>
            </w:r>
            <w:proofErr w:type="spellEnd"/>
            <w:r w:rsidR="00523460">
              <w:rPr>
                <w:rFonts w:eastAsia="Arial Unicode MS"/>
                <w:sz w:val="22"/>
                <w:lang w:eastAsia="ja-JP"/>
              </w:rPr>
              <w:t>.</w:t>
            </w:r>
          </w:p>
        </w:tc>
        <w:tc>
          <w:tcPr>
            <w:tcW w:w="751" w:type="pct"/>
          </w:tcPr>
          <w:p w14:paraId="5FD448C5" w14:textId="079C9FB3" w:rsidR="00AF06EC" w:rsidRDefault="00411FC3" w:rsidP="008B1D64">
            <w:pPr>
              <w:cnfStyle w:val="000000000000" w:firstRow="0" w:lastRow="0" w:firstColumn="0" w:lastColumn="0" w:oddVBand="0" w:evenVBand="0" w:oddHBand="0" w:evenHBand="0" w:firstRowFirstColumn="0" w:firstRowLastColumn="0" w:lastRowFirstColumn="0" w:lastRowLastColumn="0"/>
              <w:rPr>
                <w:lang w:eastAsia="ja-JP"/>
              </w:rPr>
            </w:pPr>
            <w:r>
              <w:rPr>
                <w:lang w:eastAsia="ja-JP"/>
              </w:rPr>
              <w:t>TD342</w:t>
            </w:r>
            <w:r w:rsidR="00907EC4">
              <w:rPr>
                <w:lang w:eastAsia="ja-JP"/>
              </w:rPr>
              <w:t>/GEN</w:t>
            </w:r>
          </w:p>
        </w:tc>
      </w:tr>
      <w:tr w:rsidR="005071A5" w:rsidRPr="00AC722E" w14:paraId="6C96367B" w14:textId="77777777" w:rsidTr="00B00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 w:type="pct"/>
          </w:tcPr>
          <w:p w14:paraId="55E8A770" w14:textId="2E7F8FF1" w:rsidR="005071A5" w:rsidRDefault="005071A5" w:rsidP="005C361C">
            <w:pPr>
              <w:rPr>
                <w:lang w:eastAsia="ja-JP"/>
              </w:rPr>
            </w:pPr>
            <w:r>
              <w:rPr>
                <w:lang w:eastAsia="ja-JP"/>
              </w:rPr>
              <w:t>7</w:t>
            </w:r>
          </w:p>
        </w:tc>
        <w:tc>
          <w:tcPr>
            <w:tcW w:w="1141" w:type="pct"/>
          </w:tcPr>
          <w:p w14:paraId="596C5EFC" w14:textId="3BB2D297" w:rsidR="005071A5" w:rsidRDefault="005071A5" w:rsidP="005C361C">
            <w:pPr>
              <w:cnfStyle w:val="000000100000" w:firstRow="0" w:lastRow="0" w:firstColumn="0" w:lastColumn="0" w:oddVBand="0" w:evenVBand="0" w:oddHBand="1" w:evenHBand="0" w:firstRowFirstColumn="0" w:firstRowLastColumn="0" w:lastRowFirstColumn="0" w:lastRowLastColumn="0"/>
              <w:rPr>
                <w:lang w:eastAsia="ja-JP"/>
              </w:rPr>
            </w:pPr>
            <w:r>
              <w:rPr>
                <w:lang w:eastAsia="ja-JP"/>
              </w:rPr>
              <w:t xml:space="preserve">JCA </w:t>
            </w:r>
            <w:r w:rsidR="007A6170">
              <w:rPr>
                <w:lang w:eastAsia="ja-JP"/>
              </w:rPr>
              <w:t>IMT2020</w:t>
            </w:r>
          </w:p>
        </w:tc>
        <w:tc>
          <w:tcPr>
            <w:tcW w:w="2817" w:type="pct"/>
          </w:tcPr>
          <w:p w14:paraId="1ACA21AE" w14:textId="43D553EC" w:rsidR="005071A5" w:rsidRDefault="005071A5" w:rsidP="005C361C">
            <w:pPr>
              <w:cnfStyle w:val="000000100000" w:firstRow="0" w:lastRow="0" w:firstColumn="0" w:lastColumn="0" w:oddVBand="0" w:evenVBand="0" w:oddHBand="1" w:evenHBand="0" w:firstRowFirstColumn="0" w:firstRowLastColumn="0" w:lastRowFirstColumn="0" w:lastRowLastColumn="0"/>
              <w:rPr>
                <w:rStyle w:val="Hyperlink"/>
              </w:rPr>
            </w:pPr>
            <w:r>
              <w:t xml:space="preserve">Incoming liaison from JCA </w:t>
            </w:r>
            <w:r w:rsidR="007A6170">
              <w:t xml:space="preserve">IMT2020 </w:t>
            </w:r>
            <w:r w:rsidR="009A1AF0" w:rsidRPr="00D609EB">
              <w:t xml:space="preserve">is in </w:t>
            </w:r>
            <w:r w:rsidR="00CD090F" w:rsidRPr="00D609EB">
              <w:t>TD240</w:t>
            </w:r>
            <w:r w:rsidR="009A1AF0" w:rsidRPr="00D609EB">
              <w:t>/G</w:t>
            </w:r>
          </w:p>
          <w:p w14:paraId="2D84C795" w14:textId="5D5C6863" w:rsidR="005071A5" w:rsidRPr="0060194B" w:rsidRDefault="005071A5" w:rsidP="005C361C">
            <w:pPr>
              <w:cnfStyle w:val="000000100000" w:firstRow="0" w:lastRow="0" w:firstColumn="0" w:lastColumn="0" w:oddVBand="0" w:evenVBand="0" w:oddHBand="1" w:evenHBand="0" w:firstRowFirstColumn="0" w:firstRowLastColumn="0" w:lastRowFirstColumn="0" w:lastRowLastColumn="0"/>
            </w:pPr>
            <w:r>
              <w:t xml:space="preserve">JCA </w:t>
            </w:r>
            <w:r w:rsidR="009A1AF0">
              <w:t xml:space="preserve">IMT2020 </w:t>
            </w:r>
            <w:r>
              <w:t xml:space="preserve">has updated their Standardisation Activity Roadmap which is available at </w:t>
            </w:r>
            <w:hyperlink r:id="rId14" w:history="1">
              <w:r w:rsidR="005C65B5" w:rsidRPr="00F4382D">
                <w:rPr>
                  <w:rStyle w:val="Hyperlink"/>
                  <w:rFonts w:hint="eastAsia"/>
                  <w:lang w:eastAsia="ja-JP"/>
                </w:rPr>
                <w:t>JCA</w:t>
              </w:r>
              <w:r w:rsidR="005C65B5" w:rsidRPr="00F4382D">
                <w:rPr>
                  <w:rStyle w:val="Hyperlink"/>
                  <w:lang w:eastAsia="ja-JP"/>
                </w:rPr>
                <w:t>-IMT2020</w:t>
              </w:r>
              <w:r w:rsidR="005C65B5" w:rsidRPr="00F4382D">
                <w:rPr>
                  <w:rStyle w:val="Hyperlink"/>
                  <w:rFonts w:hint="eastAsia"/>
                  <w:lang w:eastAsia="ja-JP"/>
                </w:rPr>
                <w:t xml:space="preserve"> website</w:t>
              </w:r>
            </w:hyperlink>
            <w:r w:rsidR="005C65B5">
              <w:rPr>
                <w:rStyle w:val="Hyperlink"/>
                <w:lang w:eastAsia="ja-JP"/>
              </w:rPr>
              <w:t>.</w:t>
            </w:r>
          </w:p>
        </w:tc>
        <w:tc>
          <w:tcPr>
            <w:tcW w:w="751" w:type="pct"/>
          </w:tcPr>
          <w:p w14:paraId="59E97765" w14:textId="3D1D7E06" w:rsidR="005071A5" w:rsidDel="00BC01FB" w:rsidRDefault="005071A5" w:rsidP="005C361C">
            <w:pPr>
              <w:cnfStyle w:val="000000100000" w:firstRow="0" w:lastRow="0" w:firstColumn="0" w:lastColumn="0" w:oddVBand="0" w:evenVBand="0" w:oddHBand="1" w:evenHBand="0" w:firstRowFirstColumn="0" w:firstRowLastColumn="0" w:lastRowFirstColumn="0" w:lastRowLastColumn="0"/>
              <w:rPr>
                <w:lang w:eastAsia="ja-JP"/>
              </w:rPr>
            </w:pPr>
            <w:r>
              <w:rPr>
                <w:lang w:eastAsia="ja-JP"/>
              </w:rPr>
              <w:t>[</w:t>
            </w:r>
            <w:r w:rsidR="00CD090F">
              <w:rPr>
                <w:lang w:eastAsia="ja-JP"/>
              </w:rPr>
              <w:t>40</w:t>
            </w:r>
            <w:r>
              <w:rPr>
                <w:lang w:eastAsia="ja-JP"/>
              </w:rPr>
              <w:t>-</w:t>
            </w:r>
            <w:proofErr w:type="gramStart"/>
            <w:r>
              <w:rPr>
                <w:lang w:eastAsia="ja-JP"/>
              </w:rPr>
              <w:t>GEN ]</w:t>
            </w:r>
            <w:proofErr w:type="gramEnd"/>
          </w:p>
        </w:tc>
      </w:tr>
      <w:tr w:rsidR="005071A5" w:rsidRPr="00AC722E" w14:paraId="13EEF6C1" w14:textId="77777777" w:rsidTr="00B00D53">
        <w:tc>
          <w:tcPr>
            <w:cnfStyle w:val="001000000000" w:firstRow="0" w:lastRow="0" w:firstColumn="1" w:lastColumn="0" w:oddVBand="0" w:evenVBand="0" w:oddHBand="0" w:evenHBand="0" w:firstRowFirstColumn="0" w:firstRowLastColumn="0" w:lastRowFirstColumn="0" w:lastRowLastColumn="0"/>
            <w:tcW w:w="291" w:type="pct"/>
          </w:tcPr>
          <w:p w14:paraId="36F9B689" w14:textId="7C5F989C" w:rsidR="005071A5" w:rsidRDefault="008B55CE" w:rsidP="005C361C">
            <w:pPr>
              <w:rPr>
                <w:lang w:eastAsia="ja-JP"/>
              </w:rPr>
            </w:pPr>
            <w:r>
              <w:rPr>
                <w:lang w:eastAsia="ja-JP"/>
              </w:rPr>
              <w:t>8</w:t>
            </w:r>
          </w:p>
        </w:tc>
        <w:tc>
          <w:tcPr>
            <w:tcW w:w="1141" w:type="pct"/>
          </w:tcPr>
          <w:p w14:paraId="24DC6CCE" w14:textId="552BB4BC" w:rsidR="005071A5" w:rsidRDefault="008B55CE" w:rsidP="005C361C">
            <w:pPr>
              <w:cnfStyle w:val="000000000000" w:firstRow="0" w:lastRow="0" w:firstColumn="0" w:lastColumn="0" w:oddVBand="0" w:evenVBand="0" w:oddHBand="0" w:evenHBand="0" w:firstRowFirstColumn="0" w:firstRowLastColumn="0" w:lastRowFirstColumn="0" w:lastRowLastColumn="0"/>
              <w:rPr>
                <w:lang w:eastAsia="ja-JP"/>
              </w:rPr>
            </w:pPr>
            <w:r>
              <w:rPr>
                <w:lang w:eastAsia="ja-JP"/>
              </w:rPr>
              <w:t>IEEE P1588</w:t>
            </w:r>
          </w:p>
        </w:tc>
        <w:tc>
          <w:tcPr>
            <w:tcW w:w="2817" w:type="pct"/>
          </w:tcPr>
          <w:p w14:paraId="68AA60FB" w14:textId="77777777" w:rsidR="005071A5" w:rsidRDefault="008B55CE" w:rsidP="005C361C">
            <w:pPr>
              <w:cnfStyle w:val="000000000000" w:firstRow="0" w:lastRow="0" w:firstColumn="0" w:lastColumn="0" w:oddVBand="0" w:evenVBand="0" w:oddHBand="0" w:evenHBand="0" w:firstRowFirstColumn="0" w:firstRowLastColumn="0" w:lastRowFirstColumn="0" w:lastRowLastColumn="0"/>
            </w:pPr>
            <w:r>
              <w:t>Liaison report for IEEE 1588.</w:t>
            </w:r>
          </w:p>
          <w:p w14:paraId="7E016DE2" w14:textId="35CB19CD" w:rsidR="00985F47" w:rsidRDefault="0046016D" w:rsidP="0046016D">
            <w:pPr>
              <w:cnfStyle w:val="000000000000" w:firstRow="0" w:lastRow="0" w:firstColumn="0" w:lastColumn="0" w:oddVBand="0" w:evenVBand="0" w:oddHBand="0" w:evenHBand="0" w:firstRowFirstColumn="0" w:firstRowLastColumn="0" w:lastRowFirstColumn="0" w:lastRowLastColumn="0"/>
            </w:pPr>
            <w:r w:rsidRPr="009639F3">
              <w:t xml:space="preserve">The </w:t>
            </w:r>
            <w:r>
              <w:t>P</w:t>
            </w:r>
            <w:r w:rsidRPr="009639F3">
              <w:t>1588 WG</w:t>
            </w:r>
            <w:r>
              <w:t xml:space="preserve"> has finalized in 2019 a new edition of the IEEE1588 standard, (IEEE1588-2019) (based on the 2008 version of the standard, </w:t>
            </w:r>
            <w:hyperlink r:id="rId15" w:history="1">
              <w:r w:rsidR="00C67E28" w:rsidRPr="00BB3E81">
                <w:rPr>
                  <w:rStyle w:val="Hyperlink"/>
                </w:rPr>
                <w:t>IEEE1588-2008</w:t>
              </w:r>
            </w:hyperlink>
            <w:r>
              <w:rPr>
                <w:rStyle w:val="Hyperlink"/>
              </w:rPr>
              <w:t>)</w:t>
            </w:r>
            <w:r>
              <w:t>.</w:t>
            </w:r>
            <w:r w:rsidRPr="009639F3">
              <w:t xml:space="preserve"> </w:t>
            </w:r>
            <w:r>
              <w:t xml:space="preserve">This has been published on the </w:t>
            </w:r>
            <w:r w:rsidRPr="00FE04C0">
              <w:t>2020-06-16</w:t>
            </w:r>
            <w:r w:rsidR="00004E70">
              <w:t xml:space="preserve"> (</w:t>
            </w:r>
            <w:hyperlink r:id="rId16" w:history="1">
              <w:r w:rsidR="00004E70" w:rsidRPr="00E94E44">
                <w:rPr>
                  <w:rStyle w:val="Hyperlink"/>
                </w:rPr>
                <w:t>IEEE1588-2019</w:t>
              </w:r>
            </w:hyperlink>
            <w:r w:rsidR="00004E70">
              <w:t>)</w:t>
            </w:r>
            <w:r w:rsidR="00CA2556">
              <w:t>.</w:t>
            </w:r>
          </w:p>
          <w:p w14:paraId="311418E5" w14:textId="41EF71A9" w:rsidR="00985F47" w:rsidRDefault="00985F47" w:rsidP="00985F47">
            <w:pPr>
              <w:cnfStyle w:val="000000000000" w:firstRow="0" w:lastRow="0" w:firstColumn="0" w:lastColumn="0" w:oddVBand="0" w:evenVBand="0" w:oddHBand="0" w:evenHBand="0" w:firstRowFirstColumn="0" w:firstRowLastColumn="0" w:lastRowFirstColumn="0" w:lastRowLastColumn="0"/>
            </w:pPr>
            <w:r>
              <w:t>Work has started to address some aspects to be covered by future amendments of the IEEE 1588. The work is structured into several sub-committees addressing the various topics.</w:t>
            </w:r>
          </w:p>
          <w:p w14:paraId="7BD58F90" w14:textId="1D3C851B" w:rsidR="00D20E1B" w:rsidRDefault="00D20E1B" w:rsidP="00D20E1B">
            <w:pPr>
              <w:cnfStyle w:val="000000000000" w:firstRow="0" w:lastRow="0" w:firstColumn="0" w:lastColumn="0" w:oddVBand="0" w:evenVBand="0" w:oddHBand="0" w:evenHBand="0" w:firstRowFirstColumn="0" w:firstRowLastColumn="0" w:lastRowFirstColumn="0" w:lastRowLastColumn="0"/>
            </w:pPr>
            <w:proofErr w:type="gramStart"/>
            <w:r>
              <w:t>A number of</w:t>
            </w:r>
            <w:proofErr w:type="gramEnd"/>
            <w:r>
              <w:t xml:space="preserve"> PARs have been recently approved to address these updates (see </w:t>
            </w:r>
            <w:hyperlink r:id="rId17" w:history="1">
              <w:r>
                <w:rPr>
                  <w:rStyle w:val="Hyperlink"/>
                </w:rPr>
                <w:t>Active Projects - IEEE P1588 Working Group</w:t>
              </w:r>
            </w:hyperlink>
            <w:r>
              <w:t>):</w:t>
            </w:r>
          </w:p>
          <w:p w14:paraId="4AF17BE7" w14:textId="77777777" w:rsidR="00D20E1B" w:rsidRDefault="00D20E1B" w:rsidP="002C2F3A">
            <w:pPr>
              <w:cnfStyle w:val="000000000000" w:firstRow="0" w:lastRow="0" w:firstColumn="0" w:lastColumn="0" w:oddVBand="0" w:evenVBand="0" w:oddHBand="0" w:evenHBand="0" w:firstRowFirstColumn="0" w:firstRowLastColumn="0" w:lastRowFirstColumn="0" w:lastRowLastColumn="0"/>
            </w:pPr>
            <w:r>
              <w:t xml:space="preserve">- </w:t>
            </w:r>
            <w:r w:rsidRPr="005D0A59">
              <w:rPr>
                <w:b/>
                <w:bCs/>
              </w:rPr>
              <w:t>P1588a</w:t>
            </w:r>
            <w:r>
              <w:t xml:space="preserve">: Enhancements for Best Master Clock Algorithm (BMCA) mechanisms </w:t>
            </w:r>
          </w:p>
          <w:p w14:paraId="2D2B18AC" w14:textId="77777777" w:rsidR="00D20E1B" w:rsidRDefault="00D20E1B" w:rsidP="002C2F3A">
            <w:pPr>
              <w:cnfStyle w:val="000000000000" w:firstRow="0" w:lastRow="0" w:firstColumn="0" w:lastColumn="0" w:oddVBand="0" w:evenVBand="0" w:oddHBand="0" w:evenHBand="0" w:firstRowFirstColumn="0" w:firstRowLastColumn="0" w:lastRowFirstColumn="0" w:lastRowLastColumn="0"/>
            </w:pPr>
            <w:r>
              <w:t xml:space="preserve">- </w:t>
            </w:r>
            <w:r w:rsidRPr="005D0A59">
              <w:rPr>
                <w:b/>
                <w:bCs/>
              </w:rPr>
              <w:t>P1588b</w:t>
            </w:r>
            <w:r>
              <w:t xml:space="preserve">: Addition of PTP mapping for transport over Optical Transport Network (OTN) </w:t>
            </w:r>
          </w:p>
          <w:p w14:paraId="695E4A76" w14:textId="77777777" w:rsidR="00D20E1B" w:rsidRDefault="00D20E1B" w:rsidP="002C2F3A">
            <w:pPr>
              <w:cnfStyle w:val="000000000000" w:firstRow="0" w:lastRow="0" w:firstColumn="0" w:lastColumn="0" w:oddVBand="0" w:evenVBand="0" w:oddHBand="0" w:evenHBand="0" w:firstRowFirstColumn="0" w:firstRowLastColumn="0" w:lastRowFirstColumn="0" w:lastRowLastColumn="0"/>
            </w:pPr>
            <w:r>
              <w:t xml:space="preserve">- </w:t>
            </w:r>
            <w:r w:rsidRPr="005D0A59">
              <w:rPr>
                <w:b/>
                <w:bCs/>
              </w:rPr>
              <w:t>P1588c</w:t>
            </w:r>
            <w:r>
              <w:t xml:space="preserve">: Clarification of Terminology </w:t>
            </w:r>
          </w:p>
          <w:p w14:paraId="615B71BF" w14:textId="77777777" w:rsidR="00D20E1B" w:rsidRDefault="00D20E1B" w:rsidP="002C2F3A">
            <w:pPr>
              <w:cnfStyle w:val="000000000000" w:firstRow="0" w:lastRow="0" w:firstColumn="0" w:lastColumn="0" w:oddVBand="0" w:evenVBand="0" w:oddHBand="0" w:evenHBand="0" w:firstRowFirstColumn="0" w:firstRowLastColumn="0" w:lastRowFirstColumn="0" w:lastRowLastColumn="0"/>
            </w:pPr>
            <w:r>
              <w:t xml:space="preserve">- </w:t>
            </w:r>
            <w:r w:rsidRPr="005D0A59">
              <w:rPr>
                <w:b/>
                <w:bCs/>
              </w:rPr>
              <w:t>P1588d</w:t>
            </w:r>
            <w:r>
              <w:t>: Guidelines for selecting and operating a Key Management System</w:t>
            </w:r>
          </w:p>
          <w:p w14:paraId="0C27A746" w14:textId="77777777" w:rsidR="00D20E1B" w:rsidRDefault="00D20E1B" w:rsidP="002C2F3A">
            <w:pPr>
              <w:cnfStyle w:val="000000000000" w:firstRow="0" w:lastRow="0" w:firstColumn="0" w:lastColumn="0" w:oddVBand="0" w:evenVBand="0" w:oddHBand="0" w:evenHBand="0" w:firstRowFirstColumn="0" w:firstRowLastColumn="0" w:lastRowFirstColumn="0" w:lastRowLastColumn="0"/>
            </w:pPr>
            <w:r>
              <w:t xml:space="preserve">- </w:t>
            </w:r>
            <w:r w:rsidRPr="005D0A59">
              <w:rPr>
                <w:b/>
                <w:bCs/>
              </w:rPr>
              <w:t>P1588e</w:t>
            </w:r>
            <w:r>
              <w:t xml:space="preserve">: MIB and YANG Data Models </w:t>
            </w:r>
          </w:p>
          <w:p w14:paraId="6848D7B5" w14:textId="77777777" w:rsidR="00D20E1B" w:rsidRDefault="00D20E1B" w:rsidP="002C2F3A">
            <w:pPr>
              <w:cnfStyle w:val="000000000000" w:firstRow="0" w:lastRow="0" w:firstColumn="0" w:lastColumn="0" w:oddVBand="0" w:evenVBand="0" w:oddHBand="0" w:evenHBand="0" w:firstRowFirstColumn="0" w:firstRowLastColumn="0" w:lastRowFirstColumn="0" w:lastRowLastColumn="0"/>
            </w:pPr>
            <w:r>
              <w:t xml:space="preserve">- </w:t>
            </w:r>
            <w:r w:rsidRPr="005D0A59">
              <w:rPr>
                <w:b/>
                <w:bCs/>
              </w:rPr>
              <w:t>P1588f</w:t>
            </w:r>
            <w:r>
              <w:t xml:space="preserve">:  Enhancements for latency and/or asymmetry calibration  </w:t>
            </w:r>
          </w:p>
          <w:p w14:paraId="19E83212" w14:textId="4D882C32" w:rsidR="00D20E1B" w:rsidRDefault="00D20E1B" w:rsidP="00D20E1B">
            <w:pPr>
              <w:cnfStyle w:val="000000000000" w:firstRow="0" w:lastRow="0" w:firstColumn="0" w:lastColumn="0" w:oddVBand="0" w:evenVBand="0" w:oddHBand="0" w:evenHBand="0" w:firstRowFirstColumn="0" w:firstRowLastColumn="0" w:lastRowFirstColumn="0" w:lastRowLastColumn="0"/>
            </w:pPr>
            <w:r>
              <w:t xml:space="preserve">- </w:t>
            </w:r>
            <w:r w:rsidRPr="005D0A59">
              <w:rPr>
                <w:b/>
                <w:bCs/>
              </w:rPr>
              <w:t>P1588g</w:t>
            </w:r>
            <w:r>
              <w:t xml:space="preserve">: Master-slave optional alternative terminology”  </w:t>
            </w:r>
          </w:p>
          <w:p w14:paraId="1411FE9B" w14:textId="669B4846" w:rsidR="0046016D" w:rsidRDefault="0046016D" w:rsidP="0046016D">
            <w:pPr>
              <w:cnfStyle w:val="000000000000" w:firstRow="0" w:lastRow="0" w:firstColumn="0" w:lastColumn="0" w:oddVBand="0" w:evenVBand="0" w:oddHBand="0" w:evenHBand="0" w:firstRowFirstColumn="0" w:firstRowLastColumn="0" w:lastRowFirstColumn="0" w:lastRowLastColumn="0"/>
            </w:pPr>
          </w:p>
          <w:p w14:paraId="0F382D5B" w14:textId="6D2D5DEB" w:rsidR="008B55CE" w:rsidRDefault="008B55CE" w:rsidP="008B55CE">
            <w:pPr>
              <w:pStyle w:val="ListParagraph"/>
              <w:numPr>
                <w:ilvl w:val="0"/>
                <w:numId w:val="85"/>
              </w:numPr>
              <w:tabs>
                <w:tab w:val="left" w:pos="794"/>
                <w:tab w:val="left" w:pos="1191"/>
                <w:tab w:val="left" w:pos="1588"/>
                <w:tab w:val="left" w:pos="1985"/>
              </w:tabs>
              <w:overflowPunct w:val="0"/>
              <w:autoSpaceDE w:val="0"/>
              <w:autoSpaceDN w:val="0"/>
              <w:adjustRightInd w:val="0"/>
              <w:spacing w:before="120"/>
              <w:ind w:leftChars="0"/>
              <w:contextualSpacing/>
              <w:textAlignment w:val="baseline"/>
              <w:cnfStyle w:val="000000000000" w:firstRow="0" w:lastRow="0" w:firstColumn="0" w:lastColumn="0" w:oddVBand="0" w:evenVBand="0" w:oddHBand="0" w:evenHBand="0" w:firstRowFirstColumn="0" w:firstRowLastColumn="0" w:lastRowFirstColumn="0" w:lastRowLastColumn="0"/>
            </w:pPr>
            <w:r>
              <w:t xml:space="preserve"> </w:t>
            </w:r>
          </w:p>
          <w:p w14:paraId="7912C0A6" w14:textId="77777777" w:rsidR="009A1AF0" w:rsidRDefault="009A1AF0" w:rsidP="009A1AF0">
            <w:pPr>
              <w:cnfStyle w:val="000000000000" w:firstRow="0" w:lastRow="0" w:firstColumn="0" w:lastColumn="0" w:oddVBand="0" w:evenVBand="0" w:oddHBand="0" w:evenHBand="0" w:firstRowFirstColumn="0" w:firstRowLastColumn="0" w:lastRowFirstColumn="0" w:lastRowLastColumn="0"/>
            </w:pPr>
            <w:r>
              <w:lastRenderedPageBreak/>
              <w:t>Additional information on the WG can be found on its website:</w:t>
            </w:r>
          </w:p>
          <w:p w14:paraId="3746D5CE" w14:textId="5F758F7F" w:rsidR="008B55CE" w:rsidRDefault="009A1AF0" w:rsidP="009A1AF0">
            <w:pPr>
              <w:cnfStyle w:val="000000000000" w:firstRow="0" w:lastRow="0" w:firstColumn="0" w:lastColumn="0" w:oddVBand="0" w:evenVBand="0" w:oddHBand="0" w:evenHBand="0" w:firstRowFirstColumn="0" w:firstRowLastColumn="0" w:lastRowFirstColumn="0" w:lastRowLastColumn="0"/>
            </w:pPr>
            <w:r>
              <w:t>https://ieee-sa.centraldesktop.com/1588public/</w:t>
            </w:r>
          </w:p>
        </w:tc>
        <w:tc>
          <w:tcPr>
            <w:tcW w:w="751" w:type="pct"/>
          </w:tcPr>
          <w:p w14:paraId="338517CE" w14:textId="00790214" w:rsidR="005071A5" w:rsidRDefault="008B55CE" w:rsidP="005C361C">
            <w:pPr>
              <w:cnfStyle w:val="000000000000" w:firstRow="0" w:lastRow="0" w:firstColumn="0" w:lastColumn="0" w:oddVBand="0" w:evenVBand="0" w:oddHBand="0" w:evenHBand="0" w:firstRowFirstColumn="0" w:firstRowLastColumn="0" w:lastRowFirstColumn="0" w:lastRowLastColumn="0"/>
              <w:rPr>
                <w:lang w:eastAsia="ja-JP"/>
              </w:rPr>
            </w:pPr>
            <w:r>
              <w:rPr>
                <w:lang w:eastAsia="ja-JP"/>
              </w:rPr>
              <w:lastRenderedPageBreak/>
              <w:t>[</w:t>
            </w:r>
            <w:r w:rsidR="005211E7">
              <w:rPr>
                <w:lang w:eastAsia="ja-JP"/>
              </w:rPr>
              <w:t>464</w:t>
            </w:r>
            <w:r>
              <w:rPr>
                <w:lang w:eastAsia="ja-JP"/>
              </w:rPr>
              <w:t>-</w:t>
            </w:r>
            <w:proofErr w:type="gramStart"/>
            <w:r>
              <w:rPr>
                <w:lang w:eastAsia="ja-JP"/>
              </w:rPr>
              <w:t>GEN ]</w:t>
            </w:r>
            <w:proofErr w:type="gramEnd"/>
          </w:p>
        </w:tc>
      </w:tr>
    </w:tbl>
    <w:p w14:paraId="2F6095C2" w14:textId="77777777" w:rsidR="009A122C" w:rsidRDefault="009A122C" w:rsidP="00020320">
      <w:pPr>
        <w:rPr>
          <w:lang w:eastAsia="ja-JP"/>
        </w:rPr>
      </w:pPr>
    </w:p>
    <w:p w14:paraId="2F6095C3" w14:textId="77777777" w:rsidR="00CE3278" w:rsidRDefault="00CE3278">
      <w:pPr>
        <w:rPr>
          <w:lang w:eastAsia="ja-JP"/>
        </w:rPr>
      </w:pPr>
      <w:r>
        <w:rPr>
          <w:lang w:eastAsia="ja-JP"/>
        </w:rPr>
        <w:br w:type="page"/>
      </w:r>
    </w:p>
    <w:p w14:paraId="2F6095C4" w14:textId="77777777" w:rsidR="00AA2D9B" w:rsidRDefault="00AA2D9B" w:rsidP="00020320">
      <w:pPr>
        <w:rPr>
          <w:lang w:eastAsia="ja-JP"/>
        </w:rPr>
      </w:pPr>
    </w:p>
    <w:p w14:paraId="2F6095C5" w14:textId="77777777" w:rsidR="00AA2D9B" w:rsidRPr="00020320" w:rsidRDefault="00AA2D9B" w:rsidP="00020320">
      <w:pPr>
        <w:pStyle w:val="Heading1"/>
        <w:numPr>
          <w:ilvl w:val="0"/>
          <w:numId w:val="0"/>
        </w:numPr>
        <w:rPr>
          <w:lang w:eastAsia="ja-JP"/>
        </w:rPr>
      </w:pPr>
      <w:bookmarkStart w:id="17" w:name="_Toc89361929"/>
      <w:bookmarkStart w:id="18" w:name="_Toc170989050"/>
      <w:r>
        <w:rPr>
          <w:rFonts w:hint="eastAsia"/>
          <w:lang w:eastAsia="ja-JP"/>
        </w:rPr>
        <w:t>Part 2: Standard work plan</w:t>
      </w:r>
      <w:bookmarkEnd w:id="17"/>
      <w:bookmarkEnd w:id="18"/>
    </w:p>
    <w:p w14:paraId="2F6095C6" w14:textId="77777777" w:rsidR="00C9123C" w:rsidRPr="00063ED9" w:rsidRDefault="00C9123C" w:rsidP="00020320">
      <w:pPr>
        <w:pStyle w:val="Heading1"/>
        <w:numPr>
          <w:ilvl w:val="0"/>
          <w:numId w:val="70"/>
        </w:numPr>
        <w:rPr>
          <w:lang w:val="en-US"/>
        </w:rPr>
      </w:pPr>
      <w:bookmarkStart w:id="19" w:name="_Toc10880876"/>
      <w:bookmarkStart w:id="20" w:name="_Toc404879711"/>
      <w:bookmarkStart w:id="21" w:name="_Toc404880686"/>
      <w:bookmarkStart w:id="22" w:name="_Toc405246229"/>
      <w:bookmarkStart w:id="23" w:name="_Toc405248111"/>
      <w:bookmarkStart w:id="24" w:name="_Toc89361930"/>
      <w:bookmarkStart w:id="25" w:name="_Toc170989051"/>
      <w:r w:rsidRPr="00063ED9">
        <w:rPr>
          <w:lang w:val="en-US"/>
        </w:rPr>
        <w:t>Introduction</w:t>
      </w:r>
      <w:bookmarkEnd w:id="19"/>
      <w:bookmarkEnd w:id="20"/>
      <w:bookmarkEnd w:id="21"/>
      <w:bookmarkEnd w:id="22"/>
      <w:bookmarkEnd w:id="23"/>
      <w:r w:rsidR="00AA2D9B" w:rsidRPr="00063ED9">
        <w:rPr>
          <w:lang w:val="en-US" w:eastAsia="ja-JP"/>
        </w:rPr>
        <w:t xml:space="preserve"> to Part 2</w:t>
      </w:r>
      <w:bookmarkEnd w:id="24"/>
      <w:bookmarkEnd w:id="25"/>
    </w:p>
    <w:p w14:paraId="2F6095C7" w14:textId="14148C2E" w:rsidR="00C9123C" w:rsidRPr="00ED115A" w:rsidRDefault="00C9123C" w:rsidP="00D55AC7">
      <w:pPr>
        <w:jc w:val="both"/>
      </w:pPr>
      <w:r w:rsidRPr="00ED115A">
        <w:t>Today's global communications world has many different definitions for Optical and other Transport networks</w:t>
      </w:r>
      <w:r w:rsidR="00B4066C">
        <w:rPr>
          <w:rFonts w:hint="eastAsia"/>
          <w:lang w:eastAsia="ja-JP"/>
        </w:rPr>
        <w:t>,</w:t>
      </w:r>
      <w:r w:rsidRPr="00ED115A">
        <w:t xml:space="preserve"> </w:t>
      </w:r>
      <w:r w:rsidR="00B4066C">
        <w:rPr>
          <w:rFonts w:hint="eastAsia"/>
          <w:lang w:eastAsia="ja-JP"/>
        </w:rPr>
        <w:t>which are supported by</w:t>
      </w:r>
      <w:r w:rsidR="00B4066C" w:rsidRPr="00ED115A">
        <w:t xml:space="preserve"> </w:t>
      </w:r>
      <w:r w:rsidRPr="00ED115A">
        <w:t xml:space="preserve">different technologies.  This resulted in </w:t>
      </w:r>
      <w:proofErr w:type="gramStart"/>
      <w:r w:rsidRPr="00ED115A">
        <w:t>a number of</w:t>
      </w:r>
      <w:proofErr w:type="gramEnd"/>
      <w:r w:rsidRPr="00ED115A">
        <w:t xml:space="preserve"> different Study Groups within the ITU-T, e.g.</w:t>
      </w:r>
      <w:r w:rsidR="00516F2B">
        <w:t>,</w:t>
      </w:r>
      <w:r w:rsidRPr="00ED115A">
        <w:t xml:space="preserve"> SG 11,</w:t>
      </w:r>
      <w:r w:rsidRPr="00ED115A">
        <w:rPr>
          <w:rFonts w:hint="eastAsia"/>
          <w:lang w:eastAsia="ja-JP"/>
        </w:rPr>
        <w:t xml:space="preserve"> 12,</w:t>
      </w:r>
      <w:r w:rsidRPr="00ED115A">
        <w:t xml:space="preserve"> 13, and 15 developing Recommendations related to Optical and other Transport</w:t>
      </w:r>
      <w:r w:rsidR="00B4066C">
        <w:rPr>
          <w:rFonts w:hint="eastAsia"/>
          <w:lang w:eastAsia="ja-JP"/>
        </w:rPr>
        <w:t xml:space="preserve"> Networks and </w:t>
      </w:r>
      <w:r w:rsidR="00BD47E8">
        <w:rPr>
          <w:lang w:eastAsia="ja-JP"/>
        </w:rPr>
        <w:t>Technologies</w:t>
      </w:r>
      <w:r w:rsidRPr="00ED115A">
        <w:t>.  Moreover, other standards develop</w:t>
      </w:r>
      <w:r w:rsidR="00F20A4B">
        <w:rPr>
          <w:rFonts w:hint="eastAsia"/>
          <w:lang w:eastAsia="ja-JP"/>
        </w:rPr>
        <w:t>ing</w:t>
      </w:r>
      <w:r w:rsidRPr="00ED115A">
        <w:t xml:space="preserve"> organizations (SDOs), for</w:t>
      </w:r>
      <w:r w:rsidRPr="00ED115A">
        <w:rPr>
          <w:rFonts w:hint="eastAsia"/>
          <w:lang w:eastAsia="ja-JP"/>
        </w:rPr>
        <w:t>ums</w:t>
      </w:r>
      <w:r w:rsidRPr="00ED115A">
        <w:t xml:space="preserve"> and consortia are also active in this area.</w:t>
      </w:r>
    </w:p>
    <w:p w14:paraId="2F6095C8" w14:textId="77777777" w:rsidR="00C9123C" w:rsidRPr="00ED115A" w:rsidRDefault="00C9123C" w:rsidP="00D55AC7">
      <w:pPr>
        <w:jc w:val="both"/>
      </w:pPr>
      <w:r w:rsidRPr="00ED115A">
        <w:t>Recognising that without a strong coordination effort there is the danger of duplication of work as well as the development of incompatible and non-interoperable standards, WTSA</w:t>
      </w:r>
      <w:r w:rsidRPr="00ED115A">
        <w:rPr>
          <w:rFonts w:hint="eastAsia"/>
          <w:lang w:eastAsia="ja-JP"/>
        </w:rPr>
        <w:t>-08</w:t>
      </w:r>
      <w:r w:rsidRPr="00ED115A">
        <w:t xml:space="preserve"> </w:t>
      </w:r>
      <w:r w:rsidR="00376B0D">
        <w:rPr>
          <w:rFonts w:hint="eastAsia"/>
          <w:lang w:eastAsia="ja-JP"/>
        </w:rPr>
        <w:t xml:space="preserve">(held in 2008) </w:t>
      </w:r>
      <w:r w:rsidRPr="00ED115A">
        <w:t xml:space="preserve">designated Study Group 15 as </w:t>
      </w:r>
      <w:r w:rsidR="003F085F">
        <w:rPr>
          <w:rFonts w:hint="eastAsia"/>
          <w:lang w:eastAsia="ja-JP"/>
        </w:rPr>
        <w:t xml:space="preserve">the </w:t>
      </w:r>
      <w:r w:rsidRPr="00ED115A">
        <w:t>Lead Study Group on Optical and other Transport Networks and Technolog</w:t>
      </w:r>
      <w:r w:rsidR="004C7EB8">
        <w:rPr>
          <w:rFonts w:hint="eastAsia"/>
          <w:lang w:eastAsia="ja-JP"/>
        </w:rPr>
        <w:t>ies</w:t>
      </w:r>
      <w:r w:rsidRPr="00ED115A">
        <w:t>, with the mandate to:</w:t>
      </w:r>
    </w:p>
    <w:p w14:paraId="2F6095C9" w14:textId="05C157AA" w:rsidR="00C9123C" w:rsidRPr="00ED115A" w:rsidRDefault="00C9123C" w:rsidP="00C9123C">
      <w:pPr>
        <w:numPr>
          <w:ilvl w:val="0"/>
          <w:numId w:val="14"/>
        </w:numPr>
      </w:pPr>
      <w:r w:rsidRPr="00ED115A">
        <w:t xml:space="preserve">study the appropriate core Questions (Question </w:t>
      </w:r>
      <w:r w:rsidRPr="00ED115A">
        <w:rPr>
          <w:rFonts w:hint="eastAsia"/>
          <w:lang w:eastAsia="ja-JP"/>
        </w:rPr>
        <w:t>6, 10,</w:t>
      </w:r>
      <w:r w:rsidRPr="00ED115A">
        <w:t xml:space="preserve"> 11, 12</w:t>
      </w:r>
      <w:r w:rsidRPr="00ED115A">
        <w:rPr>
          <w:rFonts w:hint="eastAsia"/>
          <w:lang w:eastAsia="ja-JP"/>
        </w:rPr>
        <w:t>, 13, 14</w:t>
      </w:r>
      <w:r w:rsidRPr="00ED115A">
        <w:t>),</w:t>
      </w:r>
    </w:p>
    <w:p w14:paraId="2F6095CA" w14:textId="77777777" w:rsidR="00C9123C" w:rsidRPr="00ED115A" w:rsidRDefault="00C9123C" w:rsidP="00C9123C">
      <w:pPr>
        <w:numPr>
          <w:ilvl w:val="0"/>
          <w:numId w:val="14"/>
        </w:numPr>
      </w:pPr>
      <w:r w:rsidRPr="00ED115A">
        <w:t>define and maintain overall (standards) framework, in collaboration with other SGs and SDOs,</w:t>
      </w:r>
    </w:p>
    <w:p w14:paraId="2F6095CB" w14:textId="77777777" w:rsidR="00C9123C" w:rsidRPr="00ED115A" w:rsidRDefault="00C9123C" w:rsidP="00C9123C">
      <w:pPr>
        <w:numPr>
          <w:ilvl w:val="0"/>
          <w:numId w:val="14"/>
        </w:numPr>
      </w:pPr>
      <w:r w:rsidRPr="00ED115A">
        <w:t>coordinate, assign and prioritise the studies done by the Study Groups (recognising their mandates) to ensure the development of consistent, complete and timely Recommendations</w:t>
      </w:r>
      <w:r w:rsidR="004C7EB8">
        <w:rPr>
          <w:rFonts w:hint="eastAsia"/>
          <w:lang w:eastAsia="ja-JP"/>
        </w:rPr>
        <w:t>.</w:t>
      </w:r>
    </w:p>
    <w:p w14:paraId="2F6095CC" w14:textId="7B987582" w:rsidR="00C9123C" w:rsidRPr="00ED115A" w:rsidRDefault="00C9123C" w:rsidP="00D55AC7">
      <w:pPr>
        <w:jc w:val="both"/>
        <w:rPr>
          <w:lang w:eastAsia="ja-JP"/>
        </w:rPr>
      </w:pPr>
      <w:r w:rsidRPr="00ED115A">
        <w:t xml:space="preserve">Study Group 15 entrusted WP 3/15, under Question </w:t>
      </w:r>
      <w:r w:rsidR="00A26515">
        <w:t>12</w:t>
      </w:r>
      <w:r w:rsidRPr="00ED115A">
        <w:t>/15, with the task to manage and carry out the Lead Study Group activities on Optical and other Transport Networks and Technolog</w:t>
      </w:r>
      <w:r w:rsidR="004C7EB8">
        <w:rPr>
          <w:rFonts w:hint="eastAsia"/>
          <w:lang w:eastAsia="ja-JP"/>
        </w:rPr>
        <w:t>ies</w:t>
      </w:r>
      <w:r w:rsidRPr="00ED115A">
        <w:t xml:space="preserve">.  </w:t>
      </w:r>
      <w:r w:rsidRPr="00F571CB">
        <w:t xml:space="preserve">To </w:t>
      </w:r>
      <w:r w:rsidR="00B4066C" w:rsidRPr="00D55AC7">
        <w:rPr>
          <w:lang w:eastAsia="ja-JP"/>
        </w:rPr>
        <w:t xml:space="preserve">avoid misunderstanding that </w:t>
      </w:r>
      <w:r w:rsidRPr="00F571CB">
        <w:t xml:space="preserve">the </w:t>
      </w:r>
      <w:r w:rsidR="00EA773A" w:rsidRPr="00D55AC7">
        <w:rPr>
          <w:lang w:eastAsia="ja-JP"/>
        </w:rPr>
        <w:t>mandate above is</w:t>
      </w:r>
      <w:r w:rsidR="00B4066C" w:rsidRPr="00D55AC7">
        <w:rPr>
          <w:lang w:eastAsia="ja-JP"/>
        </w:rPr>
        <w:t xml:space="preserve"> only </w:t>
      </w:r>
      <w:r w:rsidR="003F085F">
        <w:rPr>
          <w:rFonts w:hint="eastAsia"/>
          <w:lang w:eastAsia="ja-JP"/>
        </w:rPr>
        <w:t>applied</w:t>
      </w:r>
      <w:r w:rsidR="00B4066C" w:rsidRPr="00D55AC7">
        <w:rPr>
          <w:lang w:eastAsia="ja-JP"/>
        </w:rPr>
        <w:t xml:space="preserve"> to </w:t>
      </w:r>
      <w:r w:rsidR="003F085F">
        <w:rPr>
          <w:rFonts w:hint="eastAsia"/>
          <w:lang w:eastAsia="ja-JP"/>
        </w:rPr>
        <w:t xml:space="preserve">G.872-based </w:t>
      </w:r>
      <w:r w:rsidRPr="00F571CB">
        <w:t>Optical Transport Network (OTN),</w:t>
      </w:r>
      <w:r w:rsidRPr="00ED115A">
        <w:t xml:space="preserve"> this Lead Study Group Activity is titled Optical and other Transport Networks &amp; Technologies (OTNT)</w:t>
      </w:r>
      <w:r>
        <w:rPr>
          <w:rFonts w:hint="eastAsia"/>
          <w:lang w:eastAsia="ja-JP"/>
        </w:rPr>
        <w:t xml:space="preserve"> that encompass all the related n</w:t>
      </w:r>
      <w:r>
        <w:rPr>
          <w:lang w:eastAsia="ja-JP"/>
        </w:rPr>
        <w:t xml:space="preserve">etworks, </w:t>
      </w:r>
      <w:r>
        <w:rPr>
          <w:rFonts w:hint="eastAsia"/>
          <w:lang w:eastAsia="ja-JP"/>
        </w:rPr>
        <w:t>t</w:t>
      </w:r>
      <w:r>
        <w:rPr>
          <w:lang w:eastAsia="ja-JP"/>
        </w:rPr>
        <w:t xml:space="preserve">echnologies and </w:t>
      </w:r>
      <w:r>
        <w:rPr>
          <w:rFonts w:hint="eastAsia"/>
          <w:lang w:eastAsia="ja-JP"/>
        </w:rPr>
        <w:t>i</w:t>
      </w:r>
      <w:r>
        <w:rPr>
          <w:lang w:eastAsia="ja-JP"/>
        </w:rPr>
        <w:t xml:space="preserve">nfrastructures for </w:t>
      </w:r>
      <w:r>
        <w:rPr>
          <w:rFonts w:hint="eastAsia"/>
          <w:lang w:eastAsia="ja-JP"/>
        </w:rPr>
        <w:t>t</w:t>
      </w:r>
      <w:r w:rsidRPr="00670D94">
        <w:rPr>
          <w:lang w:eastAsia="ja-JP"/>
        </w:rPr>
        <w:t>ransport</w:t>
      </w:r>
      <w:r>
        <w:rPr>
          <w:rFonts w:hint="eastAsia"/>
          <w:lang w:eastAsia="ja-JP"/>
        </w:rPr>
        <w:t xml:space="preserve"> as defined in clause </w:t>
      </w:r>
      <w:r w:rsidR="008E3313">
        <w:rPr>
          <w:lang w:eastAsia="ja-JP"/>
        </w:rPr>
        <w:t>4</w:t>
      </w:r>
      <w:r>
        <w:rPr>
          <w:rFonts w:hint="eastAsia"/>
          <w:lang w:eastAsia="ja-JP"/>
        </w:rPr>
        <w:t>.</w:t>
      </w:r>
    </w:p>
    <w:p w14:paraId="2F6095CD" w14:textId="77777777" w:rsidR="00C9123C" w:rsidRPr="00BF309F" w:rsidRDefault="00C9123C" w:rsidP="00D55AC7">
      <w:pPr>
        <w:pStyle w:val="Heading1"/>
      </w:pPr>
      <w:bookmarkStart w:id="26" w:name="_Toc10880877"/>
      <w:bookmarkStart w:id="27" w:name="_Toc404879712"/>
      <w:bookmarkStart w:id="28" w:name="_Toc404880687"/>
      <w:bookmarkStart w:id="29" w:name="_Toc405246230"/>
      <w:bookmarkStart w:id="30" w:name="_Toc405248112"/>
      <w:bookmarkStart w:id="31" w:name="_Toc89361931"/>
      <w:bookmarkStart w:id="32" w:name="_Toc170989052"/>
      <w:r w:rsidRPr="00BF309F">
        <w:t>Scope</w:t>
      </w:r>
      <w:bookmarkEnd w:id="26"/>
      <w:bookmarkEnd w:id="27"/>
      <w:bookmarkEnd w:id="28"/>
      <w:bookmarkEnd w:id="29"/>
      <w:bookmarkEnd w:id="30"/>
      <w:bookmarkEnd w:id="31"/>
      <w:bookmarkEnd w:id="32"/>
    </w:p>
    <w:p w14:paraId="2F6095CE" w14:textId="77777777" w:rsidR="00C9123C" w:rsidRPr="00ED115A" w:rsidRDefault="00C9123C" w:rsidP="00C9123C">
      <w:r w:rsidRPr="00ED115A">
        <w:t>As the mandate of this Lead Study Group role implies, the standards area covered relates to Optical and other Transport networks and technologies.  The Optical and other Transport functions include:</w:t>
      </w:r>
    </w:p>
    <w:p w14:paraId="2F6095CF" w14:textId="77777777" w:rsidR="00C9123C" w:rsidRPr="00ED115A" w:rsidRDefault="00C9123C" w:rsidP="00C9123C">
      <w:pPr>
        <w:numPr>
          <w:ilvl w:val="0"/>
          <w:numId w:val="15"/>
        </w:numPr>
      </w:pPr>
      <w:r w:rsidRPr="00ED115A">
        <w:t>client adaptation functions</w:t>
      </w:r>
    </w:p>
    <w:p w14:paraId="2F6095D0" w14:textId="77777777" w:rsidR="00C9123C" w:rsidRPr="00ED115A" w:rsidRDefault="00C9123C" w:rsidP="00C9123C">
      <w:pPr>
        <w:numPr>
          <w:ilvl w:val="0"/>
          <w:numId w:val="15"/>
        </w:numPr>
      </w:pPr>
      <w:r w:rsidRPr="00ED115A">
        <w:t>multiplexing functions</w:t>
      </w:r>
    </w:p>
    <w:p w14:paraId="2F6095D1" w14:textId="77777777" w:rsidR="00C9123C" w:rsidRPr="00ED115A" w:rsidRDefault="00C9123C" w:rsidP="00C9123C">
      <w:pPr>
        <w:numPr>
          <w:ilvl w:val="0"/>
          <w:numId w:val="15"/>
        </w:numPr>
      </w:pPr>
      <w:r w:rsidRPr="00ED115A">
        <w:t>cross connect and switching functions, including grooming and configuration</w:t>
      </w:r>
    </w:p>
    <w:p w14:paraId="2F6095D2" w14:textId="77777777" w:rsidR="00C9123C" w:rsidRPr="00ED115A" w:rsidRDefault="00C9123C" w:rsidP="00C9123C">
      <w:pPr>
        <w:numPr>
          <w:ilvl w:val="0"/>
          <w:numId w:val="15"/>
        </w:numPr>
      </w:pPr>
      <w:r w:rsidRPr="00ED115A">
        <w:t>management and control functions</w:t>
      </w:r>
    </w:p>
    <w:p w14:paraId="2F6095D3" w14:textId="77777777" w:rsidR="00C9123C" w:rsidRPr="00ED115A" w:rsidRDefault="00C9123C" w:rsidP="00C9123C">
      <w:pPr>
        <w:numPr>
          <w:ilvl w:val="0"/>
          <w:numId w:val="15"/>
        </w:numPr>
      </w:pPr>
      <w:r w:rsidRPr="00ED115A">
        <w:t xml:space="preserve">physical media functions </w:t>
      </w:r>
    </w:p>
    <w:p w14:paraId="2F6095D4" w14:textId="77777777" w:rsidR="00C9123C" w:rsidRPr="00ED115A" w:rsidRDefault="00C9123C" w:rsidP="00C9123C">
      <w:pPr>
        <w:numPr>
          <w:ilvl w:val="0"/>
          <w:numId w:val="15"/>
        </w:numPr>
      </w:pPr>
      <w:r w:rsidRPr="00ED115A">
        <w:t>network synchronization and distribution functions</w:t>
      </w:r>
    </w:p>
    <w:p w14:paraId="2F6095D5" w14:textId="77777777" w:rsidR="00C9123C" w:rsidRPr="00ED115A" w:rsidRDefault="00C9123C" w:rsidP="00C9123C">
      <w:pPr>
        <w:numPr>
          <w:ilvl w:val="0"/>
          <w:numId w:val="15"/>
        </w:numPr>
      </w:pPr>
      <w:r w:rsidRPr="00ED115A">
        <w:t>test and measurement functions.</w:t>
      </w:r>
    </w:p>
    <w:p w14:paraId="2F6095D6" w14:textId="77777777" w:rsidR="00C9123C" w:rsidRPr="00ED115A" w:rsidRDefault="00C9123C" w:rsidP="00C9123C"/>
    <w:p w14:paraId="2F6095D7" w14:textId="77777777" w:rsidR="00C9123C" w:rsidRPr="00ED115A" w:rsidRDefault="00C9123C" w:rsidP="00D55AC7">
      <w:pPr>
        <w:jc w:val="both"/>
      </w:pPr>
      <w:r w:rsidRPr="00ED115A">
        <w:t>Apart from taking the Lead Study Group role within the ITU-T, Study Group 15 will also endeavour to cooperate with other relevant organizations, including ATIS, ETSI, ISO/IEC, IETF, IEEE, MEF, OIF and TIA.</w:t>
      </w:r>
    </w:p>
    <w:p w14:paraId="2F6095D8" w14:textId="77777777" w:rsidR="00C9123C" w:rsidRPr="00ED115A" w:rsidRDefault="00C9123C" w:rsidP="00D55AC7">
      <w:pPr>
        <w:pStyle w:val="Heading1"/>
      </w:pPr>
      <w:bookmarkStart w:id="33" w:name="_Toc10880878"/>
      <w:bookmarkStart w:id="34" w:name="_Toc404879713"/>
      <w:bookmarkStart w:id="35" w:name="_Toc404880688"/>
      <w:bookmarkStart w:id="36" w:name="_Toc405246231"/>
      <w:bookmarkStart w:id="37" w:name="_Toc405248113"/>
      <w:bookmarkStart w:id="38" w:name="_Toc89361932"/>
      <w:bookmarkStart w:id="39" w:name="_Toc170989053"/>
      <w:r w:rsidRPr="00ED115A">
        <w:t>Abbreviations</w:t>
      </w:r>
      <w:bookmarkEnd w:id="33"/>
      <w:bookmarkEnd w:id="34"/>
      <w:bookmarkEnd w:id="35"/>
      <w:bookmarkEnd w:id="36"/>
      <w:bookmarkEnd w:id="37"/>
      <w:bookmarkEnd w:id="38"/>
      <w:bookmarkEnd w:id="39"/>
    </w:p>
    <w:tbl>
      <w:tblPr>
        <w:tblW w:w="0" w:type="auto"/>
        <w:tblLayout w:type="fixed"/>
        <w:tblLook w:val="0000" w:firstRow="0" w:lastRow="0" w:firstColumn="0" w:lastColumn="0" w:noHBand="0" w:noVBand="0"/>
      </w:tblPr>
      <w:tblGrid>
        <w:gridCol w:w="2088"/>
        <w:gridCol w:w="7200"/>
      </w:tblGrid>
      <w:tr w:rsidR="00C9123C" w:rsidRPr="00ED115A" w14:paraId="2F6095DB" w14:textId="77777777" w:rsidTr="00945DAB">
        <w:trPr>
          <w:trHeight w:val="403"/>
        </w:trPr>
        <w:tc>
          <w:tcPr>
            <w:tcW w:w="2088" w:type="dxa"/>
          </w:tcPr>
          <w:p w14:paraId="2F6095D9" w14:textId="77777777" w:rsidR="00C9123C" w:rsidRPr="00ED115A" w:rsidRDefault="00C9123C" w:rsidP="003950CB">
            <w:r w:rsidRPr="00ED115A">
              <w:t>ANSI</w:t>
            </w:r>
          </w:p>
        </w:tc>
        <w:tc>
          <w:tcPr>
            <w:tcW w:w="7200" w:type="dxa"/>
          </w:tcPr>
          <w:p w14:paraId="2F6095DA" w14:textId="77777777" w:rsidR="00C9123C" w:rsidRPr="00ED115A" w:rsidRDefault="00C9123C" w:rsidP="003950CB">
            <w:r w:rsidRPr="00ED115A">
              <w:t>American National Standards Institute</w:t>
            </w:r>
          </w:p>
        </w:tc>
      </w:tr>
      <w:tr w:rsidR="00945DAB" w:rsidRPr="00ED115A" w14:paraId="2F6095DE" w14:textId="77777777" w:rsidTr="00945DAB">
        <w:trPr>
          <w:trHeight w:val="392"/>
        </w:trPr>
        <w:tc>
          <w:tcPr>
            <w:tcW w:w="2088" w:type="dxa"/>
          </w:tcPr>
          <w:p w14:paraId="2F6095DC" w14:textId="77777777" w:rsidR="00945DAB" w:rsidRPr="00ED115A" w:rsidRDefault="00945DAB" w:rsidP="003950CB">
            <w:r w:rsidRPr="00ED115A">
              <w:t>ASON</w:t>
            </w:r>
          </w:p>
        </w:tc>
        <w:tc>
          <w:tcPr>
            <w:tcW w:w="7200" w:type="dxa"/>
          </w:tcPr>
          <w:p w14:paraId="2F6095DD" w14:textId="77777777" w:rsidR="00945DAB" w:rsidRPr="00ED115A" w:rsidRDefault="00945DAB" w:rsidP="003950CB">
            <w:r w:rsidRPr="00ED115A">
              <w:t>Automatically Switched Optical Network</w:t>
            </w:r>
          </w:p>
        </w:tc>
      </w:tr>
      <w:tr w:rsidR="00945DAB" w:rsidRPr="00ED115A" w14:paraId="2F6095E4" w14:textId="77777777" w:rsidTr="00945DAB">
        <w:trPr>
          <w:trHeight w:val="357"/>
        </w:trPr>
        <w:tc>
          <w:tcPr>
            <w:tcW w:w="2088" w:type="dxa"/>
          </w:tcPr>
          <w:p w14:paraId="2F6095E2" w14:textId="77777777" w:rsidR="00945DAB" w:rsidRPr="00ED115A" w:rsidRDefault="00945DAB" w:rsidP="003950CB">
            <w:r w:rsidRPr="00ED115A">
              <w:t>ATIS</w:t>
            </w:r>
          </w:p>
        </w:tc>
        <w:tc>
          <w:tcPr>
            <w:tcW w:w="7200" w:type="dxa"/>
          </w:tcPr>
          <w:p w14:paraId="2F6095E3" w14:textId="77777777" w:rsidR="00945DAB" w:rsidRPr="00ED115A" w:rsidRDefault="00945DAB" w:rsidP="003950CB">
            <w:r w:rsidRPr="00ED115A">
              <w:t>Alliance for Telecommunications Industry Solutions</w:t>
            </w:r>
          </w:p>
        </w:tc>
      </w:tr>
      <w:tr w:rsidR="00C9123C" w:rsidRPr="00ED115A" w14:paraId="2F6095E7" w14:textId="77777777" w:rsidTr="003950CB">
        <w:tc>
          <w:tcPr>
            <w:tcW w:w="2088" w:type="dxa"/>
          </w:tcPr>
          <w:p w14:paraId="2F6095E5" w14:textId="77777777" w:rsidR="00C9123C" w:rsidRPr="00ED115A" w:rsidRDefault="00C9123C" w:rsidP="003950CB">
            <w:pPr>
              <w:rPr>
                <w:lang w:eastAsia="ja-JP"/>
              </w:rPr>
            </w:pPr>
            <w:proofErr w:type="spellStart"/>
            <w:r w:rsidRPr="00ED115A">
              <w:rPr>
                <w:rFonts w:hint="eastAsia"/>
                <w:lang w:eastAsia="ja-JP"/>
              </w:rPr>
              <w:t>EoT</w:t>
            </w:r>
            <w:proofErr w:type="spellEnd"/>
          </w:p>
        </w:tc>
        <w:tc>
          <w:tcPr>
            <w:tcW w:w="7200" w:type="dxa"/>
          </w:tcPr>
          <w:p w14:paraId="2F6095E6" w14:textId="77777777" w:rsidR="00C9123C" w:rsidRPr="00ED115A" w:rsidRDefault="00C9123C" w:rsidP="003950CB">
            <w:pPr>
              <w:rPr>
                <w:lang w:eastAsia="ja-JP"/>
              </w:rPr>
            </w:pPr>
            <w:r w:rsidRPr="00ED115A">
              <w:rPr>
                <w:rFonts w:hint="eastAsia"/>
                <w:lang w:eastAsia="ja-JP"/>
              </w:rPr>
              <w:t>Ethernet frames over Transport</w:t>
            </w:r>
          </w:p>
        </w:tc>
      </w:tr>
      <w:tr w:rsidR="00C9123C" w:rsidRPr="00ED115A" w14:paraId="2F6095EA" w14:textId="77777777" w:rsidTr="003950CB">
        <w:tc>
          <w:tcPr>
            <w:tcW w:w="2088" w:type="dxa"/>
          </w:tcPr>
          <w:p w14:paraId="2F6095E8" w14:textId="77777777" w:rsidR="00C9123C" w:rsidRPr="00ED115A" w:rsidRDefault="00C9123C" w:rsidP="003950CB">
            <w:r w:rsidRPr="00ED115A">
              <w:t>ETSI</w:t>
            </w:r>
          </w:p>
        </w:tc>
        <w:tc>
          <w:tcPr>
            <w:tcW w:w="7200" w:type="dxa"/>
          </w:tcPr>
          <w:p w14:paraId="2F6095E9" w14:textId="77777777" w:rsidR="00C9123C" w:rsidRPr="00ED115A" w:rsidRDefault="00C9123C" w:rsidP="003950CB">
            <w:r w:rsidRPr="00ED115A">
              <w:t>European Telecommunications Standards Institute</w:t>
            </w:r>
          </w:p>
        </w:tc>
      </w:tr>
      <w:tr w:rsidR="00C9123C" w:rsidRPr="00ED115A" w14:paraId="2F6095ED" w14:textId="77777777" w:rsidTr="00945DAB">
        <w:trPr>
          <w:trHeight w:val="415"/>
        </w:trPr>
        <w:tc>
          <w:tcPr>
            <w:tcW w:w="2088" w:type="dxa"/>
          </w:tcPr>
          <w:p w14:paraId="2F6095EB" w14:textId="77777777" w:rsidR="00C9123C" w:rsidRPr="00ED115A" w:rsidRDefault="00C9123C" w:rsidP="003950CB">
            <w:r w:rsidRPr="00ED115A">
              <w:t>IEC</w:t>
            </w:r>
          </w:p>
        </w:tc>
        <w:tc>
          <w:tcPr>
            <w:tcW w:w="7200" w:type="dxa"/>
          </w:tcPr>
          <w:p w14:paraId="2F6095EC" w14:textId="77777777" w:rsidR="00C9123C" w:rsidRPr="00ED115A" w:rsidRDefault="00C9123C" w:rsidP="003950CB">
            <w:r w:rsidRPr="00ED115A">
              <w:t>International Electrotechnical Commission</w:t>
            </w:r>
          </w:p>
        </w:tc>
      </w:tr>
      <w:tr w:rsidR="00945DAB" w:rsidRPr="00ED115A" w14:paraId="2F6095F0" w14:textId="77777777" w:rsidTr="00945DAB">
        <w:trPr>
          <w:trHeight w:val="403"/>
        </w:trPr>
        <w:tc>
          <w:tcPr>
            <w:tcW w:w="2088" w:type="dxa"/>
          </w:tcPr>
          <w:p w14:paraId="2F6095EE" w14:textId="77777777" w:rsidR="00945DAB" w:rsidRPr="00ED115A" w:rsidRDefault="00945DAB" w:rsidP="003950CB">
            <w:r w:rsidRPr="00ED115A">
              <w:lastRenderedPageBreak/>
              <w:t>IEEE</w:t>
            </w:r>
          </w:p>
        </w:tc>
        <w:tc>
          <w:tcPr>
            <w:tcW w:w="7200" w:type="dxa"/>
          </w:tcPr>
          <w:p w14:paraId="2F6095EF" w14:textId="77777777" w:rsidR="00945DAB" w:rsidRPr="00ED115A" w:rsidRDefault="00945DAB" w:rsidP="003950CB">
            <w:r w:rsidRPr="00ED115A">
              <w:t>Institute of Electrical and Electronics Engineers</w:t>
            </w:r>
          </w:p>
        </w:tc>
      </w:tr>
      <w:tr w:rsidR="00945DAB" w:rsidRPr="00ED115A" w14:paraId="2F6095F3" w14:textId="77777777" w:rsidTr="00945DAB">
        <w:trPr>
          <w:trHeight w:val="380"/>
        </w:trPr>
        <w:tc>
          <w:tcPr>
            <w:tcW w:w="2088" w:type="dxa"/>
          </w:tcPr>
          <w:p w14:paraId="2F6095F1" w14:textId="77777777" w:rsidR="00945DAB" w:rsidRPr="00ED115A" w:rsidRDefault="00945DAB" w:rsidP="003950CB">
            <w:r w:rsidRPr="00ED115A">
              <w:t>IETF</w:t>
            </w:r>
          </w:p>
        </w:tc>
        <w:tc>
          <w:tcPr>
            <w:tcW w:w="7200" w:type="dxa"/>
          </w:tcPr>
          <w:p w14:paraId="2F6095F2" w14:textId="77777777" w:rsidR="00945DAB" w:rsidRPr="00ED115A" w:rsidRDefault="00945DAB" w:rsidP="003950CB">
            <w:r w:rsidRPr="00ED115A">
              <w:t>Internet Engineering Task Force</w:t>
            </w:r>
          </w:p>
        </w:tc>
      </w:tr>
      <w:tr w:rsidR="00C9123C" w:rsidRPr="00ED115A" w14:paraId="2F6095F6" w14:textId="77777777" w:rsidTr="00945DAB">
        <w:trPr>
          <w:trHeight w:val="403"/>
        </w:trPr>
        <w:tc>
          <w:tcPr>
            <w:tcW w:w="2088" w:type="dxa"/>
          </w:tcPr>
          <w:p w14:paraId="2F6095F4" w14:textId="77777777" w:rsidR="00C9123C" w:rsidRPr="00ED115A" w:rsidRDefault="00C9123C" w:rsidP="003950CB">
            <w:r w:rsidRPr="00ED115A">
              <w:t>ISO</w:t>
            </w:r>
          </w:p>
        </w:tc>
        <w:tc>
          <w:tcPr>
            <w:tcW w:w="7200" w:type="dxa"/>
          </w:tcPr>
          <w:p w14:paraId="2F6095F5" w14:textId="77777777" w:rsidR="00C9123C" w:rsidRPr="00ED115A" w:rsidRDefault="00C9123C" w:rsidP="003950CB">
            <w:r w:rsidRPr="00ED115A">
              <w:t>International Organization for Standardization</w:t>
            </w:r>
          </w:p>
        </w:tc>
      </w:tr>
      <w:tr w:rsidR="00C9123C" w:rsidRPr="00ED115A" w14:paraId="2F6095F9" w14:textId="77777777" w:rsidTr="00945DAB">
        <w:trPr>
          <w:trHeight w:val="357"/>
        </w:trPr>
        <w:tc>
          <w:tcPr>
            <w:tcW w:w="2088" w:type="dxa"/>
          </w:tcPr>
          <w:p w14:paraId="2F6095F7" w14:textId="77777777" w:rsidR="00C9123C" w:rsidRPr="00ED115A" w:rsidRDefault="00C9123C" w:rsidP="003950CB">
            <w:pPr>
              <w:rPr>
                <w:lang w:val="fr-FR"/>
              </w:rPr>
            </w:pPr>
            <w:r w:rsidRPr="00ED115A">
              <w:rPr>
                <w:lang w:val="fr-FR"/>
              </w:rPr>
              <w:t>MON</w:t>
            </w:r>
          </w:p>
        </w:tc>
        <w:tc>
          <w:tcPr>
            <w:tcW w:w="7200" w:type="dxa"/>
          </w:tcPr>
          <w:p w14:paraId="2F6095F8" w14:textId="77777777" w:rsidR="00C9123C" w:rsidRPr="00ED115A" w:rsidRDefault="00C9123C" w:rsidP="003950CB">
            <w:r w:rsidRPr="00ED115A">
              <w:t>Metropolitan Optical Network</w:t>
            </w:r>
          </w:p>
        </w:tc>
      </w:tr>
      <w:tr w:rsidR="00945DAB" w:rsidRPr="00ED115A" w14:paraId="2F6095FC" w14:textId="77777777" w:rsidTr="00945DAB">
        <w:trPr>
          <w:trHeight w:val="403"/>
        </w:trPr>
        <w:tc>
          <w:tcPr>
            <w:tcW w:w="2088" w:type="dxa"/>
          </w:tcPr>
          <w:p w14:paraId="2F6095FA" w14:textId="77777777" w:rsidR="00945DAB" w:rsidRPr="00ED115A" w:rsidRDefault="00945DAB" w:rsidP="003950CB">
            <w:pPr>
              <w:rPr>
                <w:lang w:val="fr-FR"/>
              </w:rPr>
            </w:pPr>
            <w:r w:rsidRPr="00ED115A">
              <w:rPr>
                <w:lang w:val="fr-FR"/>
              </w:rPr>
              <w:t>MPLS</w:t>
            </w:r>
          </w:p>
        </w:tc>
        <w:tc>
          <w:tcPr>
            <w:tcW w:w="7200" w:type="dxa"/>
          </w:tcPr>
          <w:p w14:paraId="2F6095FB" w14:textId="77777777" w:rsidR="00945DAB" w:rsidRPr="00ED115A" w:rsidRDefault="00945DAB" w:rsidP="003950CB">
            <w:r w:rsidRPr="00ED115A">
              <w:t>Multiprotocol Label Switching</w:t>
            </w:r>
          </w:p>
        </w:tc>
      </w:tr>
      <w:tr w:rsidR="00945DAB" w:rsidRPr="00ED115A" w14:paraId="2F6095FF" w14:textId="77777777" w:rsidTr="00945DAB">
        <w:trPr>
          <w:trHeight w:val="403"/>
        </w:trPr>
        <w:tc>
          <w:tcPr>
            <w:tcW w:w="2088" w:type="dxa"/>
          </w:tcPr>
          <w:p w14:paraId="2F6095FD" w14:textId="77777777" w:rsidR="00945DAB" w:rsidRPr="00ED115A" w:rsidRDefault="00945DAB" w:rsidP="003950CB">
            <w:pPr>
              <w:rPr>
                <w:lang w:val="fr-FR"/>
              </w:rPr>
            </w:pPr>
            <w:r w:rsidRPr="00ED115A">
              <w:rPr>
                <w:lang w:val="fr-FR"/>
              </w:rPr>
              <w:t>MPLS-TP</w:t>
            </w:r>
          </w:p>
        </w:tc>
        <w:tc>
          <w:tcPr>
            <w:tcW w:w="7200" w:type="dxa"/>
          </w:tcPr>
          <w:p w14:paraId="2F6095FE" w14:textId="77777777" w:rsidR="00945DAB" w:rsidRPr="00ED115A" w:rsidRDefault="00945DAB" w:rsidP="003950CB">
            <w:r w:rsidRPr="00ED115A">
              <w:t>MPLS Transport Profile</w:t>
            </w:r>
          </w:p>
        </w:tc>
      </w:tr>
      <w:tr w:rsidR="008B1273" w:rsidRPr="00ED115A" w14:paraId="15F88F34" w14:textId="77777777" w:rsidTr="00945DAB">
        <w:trPr>
          <w:trHeight w:val="403"/>
        </w:trPr>
        <w:tc>
          <w:tcPr>
            <w:tcW w:w="2088" w:type="dxa"/>
          </w:tcPr>
          <w:p w14:paraId="5F2505C7" w14:textId="15A72EBF" w:rsidR="008B1273" w:rsidRPr="00ED115A" w:rsidRDefault="008B1273" w:rsidP="003950CB">
            <w:pPr>
              <w:rPr>
                <w:lang w:val="fr-FR"/>
              </w:rPr>
            </w:pPr>
            <w:r>
              <w:rPr>
                <w:lang w:val="fr-FR"/>
              </w:rPr>
              <w:t>MTN</w:t>
            </w:r>
          </w:p>
        </w:tc>
        <w:tc>
          <w:tcPr>
            <w:tcW w:w="7200" w:type="dxa"/>
          </w:tcPr>
          <w:p w14:paraId="2A5B91E4" w14:textId="7F386072" w:rsidR="008B1273" w:rsidRPr="00ED115A" w:rsidRDefault="008B1273" w:rsidP="003950CB">
            <w:r>
              <w:t>Metro Transport Network</w:t>
            </w:r>
          </w:p>
        </w:tc>
      </w:tr>
      <w:tr w:rsidR="00945DAB" w:rsidRPr="00ED115A" w14:paraId="2F609602" w14:textId="77777777" w:rsidTr="00945DAB">
        <w:trPr>
          <w:trHeight w:val="392"/>
        </w:trPr>
        <w:tc>
          <w:tcPr>
            <w:tcW w:w="2088" w:type="dxa"/>
          </w:tcPr>
          <w:p w14:paraId="2F609600" w14:textId="77777777" w:rsidR="00945DAB" w:rsidRPr="00ED115A" w:rsidRDefault="00945DAB" w:rsidP="003950CB">
            <w:pPr>
              <w:rPr>
                <w:lang w:val="fr-FR"/>
              </w:rPr>
            </w:pPr>
            <w:r w:rsidRPr="00ED115A">
              <w:rPr>
                <w:lang w:val="fr-FR"/>
              </w:rPr>
              <w:t>OIF</w:t>
            </w:r>
          </w:p>
        </w:tc>
        <w:tc>
          <w:tcPr>
            <w:tcW w:w="7200" w:type="dxa"/>
          </w:tcPr>
          <w:p w14:paraId="2F609601" w14:textId="77777777" w:rsidR="00945DAB" w:rsidRPr="00ED115A" w:rsidRDefault="00945DAB" w:rsidP="003950CB">
            <w:r w:rsidRPr="00ED115A">
              <w:t>Optical Internetworking Forum</w:t>
            </w:r>
          </w:p>
        </w:tc>
      </w:tr>
      <w:tr w:rsidR="00C9123C" w:rsidRPr="00ED115A" w14:paraId="2F609605" w14:textId="77777777" w:rsidTr="003950CB">
        <w:tc>
          <w:tcPr>
            <w:tcW w:w="2088" w:type="dxa"/>
          </w:tcPr>
          <w:p w14:paraId="2F609603" w14:textId="77777777" w:rsidR="00C9123C" w:rsidRPr="00ED115A" w:rsidRDefault="00C9123C" w:rsidP="003950CB">
            <w:r w:rsidRPr="00ED115A">
              <w:t>OTN</w:t>
            </w:r>
          </w:p>
        </w:tc>
        <w:tc>
          <w:tcPr>
            <w:tcW w:w="7200" w:type="dxa"/>
          </w:tcPr>
          <w:p w14:paraId="2F609604" w14:textId="77777777" w:rsidR="00C9123C" w:rsidRPr="00ED115A" w:rsidRDefault="00C9123C" w:rsidP="003950CB">
            <w:r w:rsidRPr="00ED115A">
              <w:t>Optical Transport Network</w:t>
            </w:r>
          </w:p>
        </w:tc>
      </w:tr>
      <w:tr w:rsidR="00C9123C" w:rsidRPr="00ED115A" w14:paraId="2F609608" w14:textId="77777777" w:rsidTr="003950CB">
        <w:tc>
          <w:tcPr>
            <w:tcW w:w="2088" w:type="dxa"/>
          </w:tcPr>
          <w:p w14:paraId="2F609606" w14:textId="77777777" w:rsidR="00C9123C" w:rsidRPr="00ED115A" w:rsidRDefault="00C9123C" w:rsidP="003950CB">
            <w:r w:rsidRPr="00ED115A">
              <w:t>OTNT</w:t>
            </w:r>
          </w:p>
        </w:tc>
        <w:tc>
          <w:tcPr>
            <w:tcW w:w="7200" w:type="dxa"/>
          </w:tcPr>
          <w:p w14:paraId="2F609607" w14:textId="77777777" w:rsidR="00C9123C" w:rsidRPr="00ED115A" w:rsidRDefault="00C9123C" w:rsidP="003950CB">
            <w:r w:rsidRPr="00ED115A">
              <w:t>Optical and other Transport Networks &amp; Technologies</w:t>
            </w:r>
          </w:p>
        </w:tc>
      </w:tr>
      <w:tr w:rsidR="00C9123C" w:rsidRPr="00ED115A" w14:paraId="2F60960B" w14:textId="77777777" w:rsidTr="003950CB">
        <w:tc>
          <w:tcPr>
            <w:tcW w:w="2088" w:type="dxa"/>
          </w:tcPr>
          <w:p w14:paraId="2F609609" w14:textId="77777777" w:rsidR="00C9123C" w:rsidRPr="00ED115A" w:rsidRDefault="00C9123C" w:rsidP="003950CB">
            <w:r w:rsidRPr="00ED115A">
              <w:t>SDH</w:t>
            </w:r>
          </w:p>
        </w:tc>
        <w:tc>
          <w:tcPr>
            <w:tcW w:w="7200" w:type="dxa"/>
          </w:tcPr>
          <w:p w14:paraId="2F60960A" w14:textId="77777777" w:rsidR="00C9123C" w:rsidRPr="00ED115A" w:rsidRDefault="00C9123C" w:rsidP="003950CB">
            <w:r w:rsidRPr="00ED115A">
              <w:t>Synchronous Digital Hierarchy</w:t>
            </w:r>
          </w:p>
        </w:tc>
      </w:tr>
      <w:tr w:rsidR="00C9123C" w:rsidRPr="00ED115A" w14:paraId="2F60960E" w14:textId="77777777" w:rsidTr="007A65A6">
        <w:trPr>
          <w:trHeight w:val="347"/>
        </w:trPr>
        <w:tc>
          <w:tcPr>
            <w:tcW w:w="2088" w:type="dxa"/>
          </w:tcPr>
          <w:p w14:paraId="2F60960C" w14:textId="77777777" w:rsidR="00C9123C" w:rsidRPr="00ED115A" w:rsidRDefault="00C9123C" w:rsidP="003950CB">
            <w:r w:rsidRPr="00ED115A">
              <w:t>SONET</w:t>
            </w:r>
          </w:p>
        </w:tc>
        <w:tc>
          <w:tcPr>
            <w:tcW w:w="7200" w:type="dxa"/>
          </w:tcPr>
          <w:p w14:paraId="2F60960D" w14:textId="77777777" w:rsidR="00C9123C" w:rsidRPr="00ED115A" w:rsidRDefault="00C9123C" w:rsidP="003950CB">
            <w:r w:rsidRPr="00ED115A">
              <w:t xml:space="preserve">Synchronous Optical </w:t>
            </w:r>
            <w:proofErr w:type="spellStart"/>
            <w:r w:rsidRPr="00ED115A">
              <w:t>NETwork</w:t>
            </w:r>
            <w:proofErr w:type="spellEnd"/>
          </w:p>
        </w:tc>
      </w:tr>
      <w:tr w:rsidR="007A65A6" w:rsidRPr="00ED115A" w14:paraId="2F609611" w14:textId="77777777" w:rsidTr="007A65A6">
        <w:trPr>
          <w:trHeight w:val="368"/>
        </w:trPr>
        <w:tc>
          <w:tcPr>
            <w:tcW w:w="2088" w:type="dxa"/>
          </w:tcPr>
          <w:p w14:paraId="2F60960F" w14:textId="77777777" w:rsidR="007A65A6" w:rsidRPr="00ED115A" w:rsidRDefault="007A65A6" w:rsidP="003950CB">
            <w:r w:rsidRPr="00ED115A">
              <w:t>TIA</w:t>
            </w:r>
          </w:p>
        </w:tc>
        <w:tc>
          <w:tcPr>
            <w:tcW w:w="7200" w:type="dxa"/>
          </w:tcPr>
          <w:p w14:paraId="2F609610" w14:textId="77777777" w:rsidR="007A65A6" w:rsidRPr="00ED115A" w:rsidRDefault="007A65A6" w:rsidP="003950CB">
            <w:r w:rsidRPr="00ED115A">
              <w:t>Telecommunications Industry Association</w:t>
            </w:r>
          </w:p>
        </w:tc>
      </w:tr>
      <w:tr w:rsidR="007A65A6" w:rsidRPr="00ED115A" w14:paraId="2F609614" w14:textId="77777777" w:rsidTr="007A65A6">
        <w:trPr>
          <w:trHeight w:val="449"/>
        </w:trPr>
        <w:tc>
          <w:tcPr>
            <w:tcW w:w="2088" w:type="dxa"/>
          </w:tcPr>
          <w:p w14:paraId="2F609612" w14:textId="77777777" w:rsidR="007A65A6" w:rsidRPr="00ED115A" w:rsidRDefault="007A65A6" w:rsidP="003950CB">
            <w:r w:rsidRPr="00ED115A">
              <w:rPr>
                <w:rFonts w:hint="eastAsia"/>
                <w:lang w:eastAsia="ja-JP"/>
              </w:rPr>
              <w:t>TMF</w:t>
            </w:r>
          </w:p>
        </w:tc>
        <w:tc>
          <w:tcPr>
            <w:tcW w:w="7200" w:type="dxa"/>
          </w:tcPr>
          <w:p w14:paraId="2F609613" w14:textId="77777777" w:rsidR="007A65A6" w:rsidRPr="00ED115A" w:rsidRDefault="007A65A6" w:rsidP="003950CB">
            <w:proofErr w:type="spellStart"/>
            <w:r w:rsidRPr="00ED115A">
              <w:rPr>
                <w:lang w:eastAsia="ja-JP"/>
              </w:rPr>
              <w:t>TeleManagement</w:t>
            </w:r>
            <w:proofErr w:type="spellEnd"/>
            <w:r w:rsidRPr="00ED115A">
              <w:rPr>
                <w:lang w:eastAsia="ja-JP"/>
              </w:rPr>
              <w:t xml:space="preserve"> Forum</w:t>
            </w:r>
          </w:p>
        </w:tc>
      </w:tr>
      <w:tr w:rsidR="00945DAB" w:rsidRPr="00ED115A" w14:paraId="2F609617" w14:textId="6852BE28" w:rsidTr="00945DAB">
        <w:trPr>
          <w:trHeight w:val="380"/>
        </w:trPr>
        <w:tc>
          <w:tcPr>
            <w:tcW w:w="2088" w:type="dxa"/>
          </w:tcPr>
          <w:p w14:paraId="2F609615" w14:textId="7317248C" w:rsidR="00945DAB" w:rsidRPr="00ED115A" w:rsidRDefault="00945DAB" w:rsidP="003950CB">
            <w:pPr>
              <w:rPr>
                <w:lang w:eastAsia="ja-JP"/>
              </w:rPr>
            </w:pPr>
            <w:r w:rsidRPr="00ED115A">
              <w:t>WSON</w:t>
            </w:r>
          </w:p>
        </w:tc>
        <w:tc>
          <w:tcPr>
            <w:tcW w:w="7200" w:type="dxa"/>
          </w:tcPr>
          <w:p w14:paraId="2F609616" w14:textId="4F96D413" w:rsidR="00945DAB" w:rsidRPr="00ED115A" w:rsidRDefault="00945DAB" w:rsidP="003950CB">
            <w:pPr>
              <w:rPr>
                <w:lang w:eastAsia="ja-JP"/>
              </w:rPr>
            </w:pPr>
            <w:r w:rsidRPr="00ED115A">
              <w:t>Wavelength Switched Optical Network</w:t>
            </w:r>
          </w:p>
        </w:tc>
      </w:tr>
      <w:tr w:rsidR="00C9123C" w:rsidRPr="00ED115A" w14:paraId="2F60961A" w14:textId="77777777" w:rsidTr="003950CB">
        <w:tc>
          <w:tcPr>
            <w:tcW w:w="2088" w:type="dxa"/>
          </w:tcPr>
          <w:p w14:paraId="2F609618" w14:textId="77777777" w:rsidR="00C9123C" w:rsidRPr="00ED115A" w:rsidRDefault="00C9123C" w:rsidP="003950CB">
            <w:r w:rsidRPr="00ED115A">
              <w:t>WTSA</w:t>
            </w:r>
          </w:p>
        </w:tc>
        <w:tc>
          <w:tcPr>
            <w:tcW w:w="7200" w:type="dxa"/>
          </w:tcPr>
          <w:p w14:paraId="2F609619" w14:textId="77777777" w:rsidR="00C9123C" w:rsidRPr="00ED115A" w:rsidRDefault="00C9123C" w:rsidP="003950CB">
            <w:r w:rsidRPr="00ED115A">
              <w:t>World Telecommunications Standardization Assembly</w:t>
            </w:r>
          </w:p>
        </w:tc>
      </w:tr>
    </w:tbl>
    <w:p w14:paraId="2F60961B" w14:textId="7E6B7DAE" w:rsidR="00C9123C" w:rsidRPr="00D55AC7" w:rsidRDefault="00C9123C" w:rsidP="00D55AC7">
      <w:pPr>
        <w:pStyle w:val="Heading1"/>
      </w:pPr>
      <w:bookmarkStart w:id="40" w:name="_Toc10880879"/>
      <w:bookmarkStart w:id="41" w:name="_Toc404879714"/>
      <w:bookmarkStart w:id="42" w:name="_Toc404880689"/>
      <w:bookmarkStart w:id="43" w:name="_Toc405246232"/>
      <w:bookmarkStart w:id="44" w:name="_Toc405248114"/>
      <w:bookmarkStart w:id="45" w:name="_Toc89361933"/>
      <w:bookmarkStart w:id="46" w:name="_Toc170989054"/>
      <w:r w:rsidRPr="00BF309F">
        <w:t xml:space="preserve">Definitions </w:t>
      </w:r>
      <w:r w:rsidR="00945DAB" w:rsidRPr="00D55AC7">
        <w:t>and</w:t>
      </w:r>
      <w:r w:rsidRPr="00BF309F">
        <w:t xml:space="preserve"> </w:t>
      </w:r>
      <w:r w:rsidR="00945DAB" w:rsidRPr="00D55AC7">
        <w:t>d</w:t>
      </w:r>
      <w:r w:rsidRPr="00BF309F">
        <w:t>escriptions</w:t>
      </w:r>
      <w:bookmarkEnd w:id="40"/>
      <w:bookmarkEnd w:id="41"/>
      <w:bookmarkEnd w:id="42"/>
      <w:bookmarkEnd w:id="43"/>
      <w:bookmarkEnd w:id="44"/>
      <w:bookmarkEnd w:id="45"/>
      <w:bookmarkEnd w:id="46"/>
      <w:r w:rsidR="00CE0093">
        <w:rPr>
          <w:rFonts w:hint="eastAsia"/>
          <w:lang w:eastAsia="ja-JP"/>
        </w:rPr>
        <w:t xml:space="preserve"> </w:t>
      </w:r>
    </w:p>
    <w:p w14:paraId="2F60961C" w14:textId="77777777" w:rsidR="00C9123C" w:rsidRPr="00ED115A" w:rsidRDefault="00C9123C" w:rsidP="00D55AC7">
      <w:pPr>
        <w:jc w:val="both"/>
      </w:pPr>
      <w:r w:rsidRPr="00ED115A">
        <w:t>One of the most complicated factors in coordinati</w:t>
      </w:r>
      <w:r w:rsidR="00945DAB">
        <w:rPr>
          <w:rFonts w:hint="eastAsia"/>
          <w:lang w:eastAsia="ja-JP"/>
        </w:rPr>
        <w:t>on</w:t>
      </w:r>
      <w:r w:rsidRPr="00ED115A">
        <w:t xml:space="preserve"> work among multiple organizations </w:t>
      </w:r>
      <w:proofErr w:type="gramStart"/>
      <w:r w:rsidRPr="00ED115A">
        <w:t>in the area of</w:t>
      </w:r>
      <w:proofErr w:type="gramEnd"/>
      <w:r w:rsidRPr="00ED115A">
        <w:t xml:space="preserve"> OTNT is differing terminology.  Often multiple different groups are utilising the same terms with different definitions.  This </w:t>
      </w:r>
      <w:r w:rsidR="00945DAB">
        <w:rPr>
          <w:rFonts w:hint="eastAsia"/>
          <w:lang w:eastAsia="ja-JP"/>
        </w:rPr>
        <w:t>clause</w:t>
      </w:r>
      <w:r w:rsidR="00945DAB" w:rsidRPr="00ED115A">
        <w:t xml:space="preserve"> </w:t>
      </w:r>
      <w:r w:rsidRPr="00ED115A">
        <w:t>includes definitions relevant to this document.  See Annex A for more information on how common terms are used in different organizations.</w:t>
      </w:r>
    </w:p>
    <w:p w14:paraId="2F60961D" w14:textId="77777777" w:rsidR="00C9123C" w:rsidRPr="00ED115A" w:rsidRDefault="00C9123C" w:rsidP="00D55AC7">
      <w:pPr>
        <w:pStyle w:val="Heading2"/>
      </w:pPr>
      <w:bookmarkStart w:id="47" w:name="_Toc10880880"/>
      <w:bookmarkStart w:id="48" w:name="_Toc404879715"/>
      <w:bookmarkStart w:id="49" w:name="_Toc404880690"/>
      <w:bookmarkStart w:id="50" w:name="_Toc405246233"/>
      <w:bookmarkStart w:id="51" w:name="_Toc405248115"/>
      <w:bookmarkStart w:id="52" w:name="_Toc89361934"/>
      <w:bookmarkStart w:id="53" w:name="_Toc170989055"/>
      <w:r w:rsidRPr="00ED115A">
        <w:t>Optical and other Transport Networks &amp; Technologies (OTNT)</w:t>
      </w:r>
      <w:bookmarkEnd w:id="47"/>
      <w:bookmarkEnd w:id="48"/>
      <w:bookmarkEnd w:id="49"/>
      <w:bookmarkEnd w:id="50"/>
      <w:bookmarkEnd w:id="51"/>
      <w:bookmarkEnd w:id="52"/>
      <w:bookmarkEnd w:id="53"/>
    </w:p>
    <w:p w14:paraId="2F60961E" w14:textId="77777777" w:rsidR="00C9123C" w:rsidRDefault="00C9123C" w:rsidP="00D55AC7">
      <w:pPr>
        <w:jc w:val="both"/>
        <w:rPr>
          <w:lang w:eastAsia="ja-JP"/>
        </w:rPr>
      </w:pPr>
      <w:r w:rsidRPr="00ED115A">
        <w:t>The transmission of information over optical media in a systematic manner is an optical transport network.  The optical transport network consists of the networking capabilities</w:t>
      </w:r>
      <w:r w:rsidR="007A65A6">
        <w:rPr>
          <w:rFonts w:hint="eastAsia"/>
          <w:lang w:eastAsia="ja-JP"/>
        </w:rPr>
        <w:t>/</w:t>
      </w:r>
      <w:r w:rsidR="00BD47E8">
        <w:rPr>
          <w:lang w:eastAsia="ja-JP"/>
        </w:rPr>
        <w:t>functionalities</w:t>
      </w:r>
      <w:r w:rsidRPr="00ED115A">
        <w:t xml:space="preserve"> and the technologies required to support them.  For the purposes of </w:t>
      </w:r>
      <w:r w:rsidRPr="003F085F">
        <w:t>this</w:t>
      </w:r>
      <w:r w:rsidRPr="00ED115A">
        <w:t xml:space="preserve"> standardization and work plan, all </w:t>
      </w:r>
      <w:r w:rsidRPr="00D55AC7">
        <w:rPr>
          <w:i/>
        </w:rPr>
        <w:t>new</w:t>
      </w:r>
      <w:r w:rsidRPr="00ED115A">
        <w:t xml:space="preserve"> optical transport networking </w:t>
      </w:r>
      <w:r w:rsidR="007A65A6" w:rsidRPr="00ED115A">
        <w:t>functionalit</w:t>
      </w:r>
      <w:r w:rsidR="007A65A6">
        <w:rPr>
          <w:rFonts w:hint="eastAsia"/>
          <w:lang w:eastAsia="ja-JP"/>
        </w:rPr>
        <w:t>ies</w:t>
      </w:r>
      <w:r w:rsidR="007A65A6" w:rsidRPr="00ED115A">
        <w:t xml:space="preserve"> </w:t>
      </w:r>
      <w:r w:rsidRPr="00ED115A">
        <w:t xml:space="preserve">and the related </w:t>
      </w:r>
      <w:r w:rsidRPr="003F085F">
        <w:rPr>
          <w:lang w:eastAsia="ja-JP"/>
        </w:rPr>
        <w:t>other</w:t>
      </w:r>
      <w:r w:rsidRPr="00ED115A">
        <w:rPr>
          <w:rFonts w:hint="eastAsia"/>
          <w:lang w:eastAsia="ja-JP"/>
        </w:rPr>
        <w:t xml:space="preserve"> transport </w:t>
      </w:r>
      <w:r w:rsidRPr="00ED115A">
        <w:t xml:space="preserve">technologies will be considered as part of the OTNT </w:t>
      </w:r>
      <w:r w:rsidR="007A65A6">
        <w:rPr>
          <w:rFonts w:hint="eastAsia"/>
          <w:lang w:eastAsia="ja-JP"/>
        </w:rPr>
        <w:t>s</w:t>
      </w:r>
      <w:r w:rsidR="007A65A6" w:rsidRPr="00ED115A">
        <w:t xml:space="preserve">tandardization </w:t>
      </w:r>
      <w:r w:rsidR="007A65A6">
        <w:rPr>
          <w:rFonts w:hint="eastAsia"/>
          <w:lang w:eastAsia="ja-JP"/>
        </w:rPr>
        <w:t>w</w:t>
      </w:r>
      <w:r w:rsidR="007A65A6" w:rsidRPr="00ED115A">
        <w:t xml:space="preserve">ork </w:t>
      </w:r>
      <w:r w:rsidR="007A65A6">
        <w:rPr>
          <w:rFonts w:hint="eastAsia"/>
          <w:lang w:eastAsia="ja-JP"/>
        </w:rPr>
        <w:t>p</w:t>
      </w:r>
      <w:r w:rsidR="007A65A6" w:rsidRPr="00ED115A">
        <w:t>lan</w:t>
      </w:r>
      <w:r w:rsidRPr="00ED115A">
        <w:t xml:space="preserve">.  The focus will be the transport and networking of digital client payloads over </w:t>
      </w:r>
      <w:r w:rsidR="00BD47E8" w:rsidRPr="00ED115A">
        <w:t>fibre</w:t>
      </w:r>
      <w:r w:rsidRPr="00ED115A">
        <w:t xml:space="preserve"> optic cables. Though established optical transport mechanisms </w:t>
      </w:r>
      <w:r>
        <w:rPr>
          <w:rFonts w:hint="eastAsia"/>
          <w:lang w:eastAsia="ja-JP"/>
        </w:rPr>
        <w:t xml:space="preserve">in transport plane </w:t>
      </w:r>
      <w:r w:rsidR="007A65A6">
        <w:rPr>
          <w:rFonts w:hint="eastAsia"/>
          <w:lang w:eastAsia="ja-JP"/>
        </w:rPr>
        <w:t>(</w:t>
      </w:r>
      <w:r w:rsidRPr="00ED115A">
        <w:t>such as Synchronous Digital Hierarchy (SDH)</w:t>
      </w:r>
      <w:r w:rsidRPr="00ED115A">
        <w:rPr>
          <w:rFonts w:hint="eastAsia"/>
          <w:lang w:eastAsia="ja-JP"/>
        </w:rPr>
        <w:t xml:space="preserve">, </w:t>
      </w:r>
      <w:r w:rsidRPr="00ED115A">
        <w:t xml:space="preserve">Optical Transport Network </w:t>
      </w:r>
      <w:r w:rsidRPr="00ED115A">
        <w:rPr>
          <w:rFonts w:hint="eastAsia"/>
          <w:lang w:eastAsia="ja-JP"/>
        </w:rPr>
        <w:t>(OTN), Ethernet frames over Transport</w:t>
      </w:r>
      <w:r w:rsidR="007A65A6">
        <w:rPr>
          <w:rFonts w:hint="eastAsia"/>
          <w:lang w:eastAsia="ja-JP"/>
        </w:rPr>
        <w:t xml:space="preserve"> </w:t>
      </w:r>
      <w:r w:rsidRPr="00ED115A">
        <w:rPr>
          <w:rFonts w:hint="eastAsia"/>
          <w:lang w:eastAsia="ja-JP"/>
        </w:rPr>
        <w:t>(</w:t>
      </w:r>
      <w:proofErr w:type="spellStart"/>
      <w:r w:rsidRPr="00ED115A">
        <w:rPr>
          <w:rFonts w:hint="eastAsia"/>
          <w:lang w:eastAsia="ja-JP"/>
        </w:rPr>
        <w:t>EoT</w:t>
      </w:r>
      <w:proofErr w:type="spellEnd"/>
      <w:r w:rsidRPr="00ED115A">
        <w:rPr>
          <w:rFonts w:hint="eastAsia"/>
          <w:lang w:eastAsia="ja-JP"/>
        </w:rPr>
        <w:t>)</w:t>
      </w:r>
      <w:r>
        <w:rPr>
          <w:rFonts w:hint="eastAsia"/>
          <w:lang w:eastAsia="ja-JP"/>
        </w:rPr>
        <w:t>, Multi-protocol label switching-transport profile</w:t>
      </w:r>
      <w:r w:rsidR="0011416F">
        <w:rPr>
          <w:rFonts w:hint="eastAsia"/>
          <w:lang w:eastAsia="ja-JP"/>
        </w:rPr>
        <w:t xml:space="preserve"> </w:t>
      </w:r>
      <w:r>
        <w:rPr>
          <w:rFonts w:hint="eastAsia"/>
          <w:lang w:eastAsia="ja-JP"/>
        </w:rPr>
        <w:t>(MPLS-TP</w:t>
      </w:r>
      <w:r w:rsidR="007A65A6">
        <w:rPr>
          <w:rFonts w:hint="eastAsia"/>
          <w:lang w:eastAsia="ja-JP"/>
        </w:rPr>
        <w:t>)</w:t>
      </w:r>
      <w:r w:rsidR="00F20A4B">
        <w:rPr>
          <w:rFonts w:hint="eastAsia"/>
          <w:lang w:eastAsia="ja-JP"/>
        </w:rPr>
        <w:t>)</w:t>
      </w:r>
      <w:r w:rsidRPr="00ED115A">
        <w:rPr>
          <w:rFonts w:hint="eastAsia"/>
          <w:lang w:eastAsia="ja-JP"/>
        </w:rPr>
        <w:t xml:space="preserve"> </w:t>
      </w:r>
      <w:r w:rsidRPr="00ED115A">
        <w:t xml:space="preserve">fall within this broad definition, </w:t>
      </w:r>
      <w:bookmarkStart w:id="54" w:name="_Hlk45287556"/>
      <w:r w:rsidRPr="00ED115A">
        <w:t xml:space="preserve">only standardization efforts relating to </w:t>
      </w:r>
      <w:r w:rsidRPr="00D55AC7">
        <w:rPr>
          <w:i/>
        </w:rPr>
        <w:t>new</w:t>
      </w:r>
      <w:r w:rsidRPr="00ED115A">
        <w:t xml:space="preserve"> networking </w:t>
      </w:r>
      <w:r w:rsidR="00BD47E8" w:rsidRPr="00ED115A">
        <w:t>functionali</w:t>
      </w:r>
      <w:r w:rsidR="00BD47E8">
        <w:rPr>
          <w:lang w:eastAsia="ja-JP"/>
        </w:rPr>
        <w:t>ties</w:t>
      </w:r>
      <w:r w:rsidR="007A65A6" w:rsidRPr="00ED115A">
        <w:t xml:space="preserve"> </w:t>
      </w:r>
      <w:r w:rsidRPr="00ED115A">
        <w:t xml:space="preserve">of </w:t>
      </w:r>
      <w:r w:rsidRPr="00ED115A">
        <w:rPr>
          <w:rFonts w:hint="eastAsia"/>
          <w:lang w:eastAsia="ja-JP"/>
        </w:rPr>
        <w:t>OTN</w:t>
      </w:r>
      <w:r>
        <w:rPr>
          <w:rFonts w:hint="eastAsia"/>
          <w:lang w:eastAsia="ja-JP"/>
        </w:rPr>
        <w:t>,</w:t>
      </w:r>
      <w:r w:rsidR="0011416F">
        <w:rPr>
          <w:rFonts w:hint="eastAsia"/>
          <w:lang w:eastAsia="ja-JP"/>
        </w:rPr>
        <w:t xml:space="preserve"> </w:t>
      </w:r>
      <w:proofErr w:type="spellStart"/>
      <w:r w:rsidRPr="00ED115A">
        <w:rPr>
          <w:rFonts w:hint="eastAsia"/>
          <w:lang w:eastAsia="ja-JP"/>
        </w:rPr>
        <w:t>EoT</w:t>
      </w:r>
      <w:proofErr w:type="spellEnd"/>
      <w:r>
        <w:rPr>
          <w:rFonts w:hint="eastAsia"/>
          <w:lang w:eastAsia="ja-JP"/>
        </w:rPr>
        <w:t xml:space="preserve"> and MPLS-TP</w:t>
      </w:r>
      <w:r w:rsidRPr="00ED115A">
        <w:t xml:space="preserve"> will be actively considered as part of this Lead Study Group activity.</w:t>
      </w:r>
      <w:r>
        <w:rPr>
          <w:rFonts w:hint="eastAsia"/>
          <w:lang w:eastAsia="ja-JP"/>
        </w:rPr>
        <w:t xml:space="preserve"> </w:t>
      </w:r>
      <w:r w:rsidR="00F20A4B">
        <w:rPr>
          <w:rFonts w:hint="eastAsia"/>
          <w:lang w:eastAsia="ja-JP"/>
        </w:rPr>
        <w:t xml:space="preserve">Control </w:t>
      </w:r>
      <w:r>
        <w:rPr>
          <w:rFonts w:hint="eastAsia"/>
          <w:lang w:eastAsia="ja-JP"/>
        </w:rPr>
        <w:t xml:space="preserve">plane and related equipment management aspects </w:t>
      </w:r>
      <w:r w:rsidR="00F20A4B">
        <w:rPr>
          <w:rFonts w:hint="eastAsia"/>
          <w:lang w:eastAsia="ja-JP"/>
        </w:rPr>
        <w:t xml:space="preserve">including ASON and SDN </w:t>
      </w:r>
      <w:r>
        <w:rPr>
          <w:rFonts w:hint="eastAsia"/>
          <w:lang w:eastAsia="ja-JP"/>
        </w:rPr>
        <w:t xml:space="preserve">are also within </w:t>
      </w:r>
      <w:r w:rsidR="007A65A6">
        <w:rPr>
          <w:rFonts w:hint="eastAsia"/>
          <w:lang w:eastAsia="ja-JP"/>
        </w:rPr>
        <w:t xml:space="preserve">the </w:t>
      </w:r>
      <w:r>
        <w:rPr>
          <w:rFonts w:hint="eastAsia"/>
          <w:lang w:eastAsia="ja-JP"/>
        </w:rPr>
        <w:t>scope.</w:t>
      </w:r>
      <w:bookmarkEnd w:id="54"/>
      <w:r>
        <w:rPr>
          <w:rFonts w:hint="eastAsia"/>
          <w:lang w:eastAsia="ja-JP"/>
        </w:rPr>
        <w:t xml:space="preserve"> Synchronization and time distribution aspects in the above transport network technologies are also included in the definition</w:t>
      </w:r>
      <w:r w:rsidR="00D2582C">
        <w:rPr>
          <w:rFonts w:hint="eastAsia"/>
          <w:lang w:eastAsia="ja-JP"/>
        </w:rPr>
        <w:t xml:space="preserve"> of OTNT</w:t>
      </w:r>
      <w:r>
        <w:rPr>
          <w:rFonts w:hint="eastAsia"/>
          <w:lang w:eastAsia="ja-JP"/>
        </w:rPr>
        <w:t>.</w:t>
      </w:r>
    </w:p>
    <w:p w14:paraId="2F60961F" w14:textId="0CDA3BAE" w:rsidR="00C9123C" w:rsidRPr="00ED115A" w:rsidRDefault="00C9123C" w:rsidP="00D55AC7">
      <w:pPr>
        <w:pStyle w:val="Heading2"/>
      </w:pPr>
      <w:bookmarkStart w:id="55" w:name="_Toc405246234"/>
      <w:bookmarkStart w:id="56" w:name="_Toc405246519"/>
      <w:bookmarkStart w:id="57" w:name="_Toc405248116"/>
      <w:bookmarkStart w:id="58" w:name="_Toc405248319"/>
      <w:bookmarkStart w:id="59" w:name="_Toc10880881"/>
      <w:bookmarkStart w:id="60" w:name="_Toc404879716"/>
      <w:bookmarkStart w:id="61" w:name="_Toc404880691"/>
      <w:bookmarkStart w:id="62" w:name="_Toc405246235"/>
      <w:bookmarkStart w:id="63" w:name="_Toc405248117"/>
      <w:bookmarkStart w:id="64" w:name="_Toc89361935"/>
      <w:bookmarkStart w:id="65" w:name="_Toc170989056"/>
      <w:bookmarkEnd w:id="55"/>
      <w:bookmarkEnd w:id="56"/>
      <w:bookmarkEnd w:id="57"/>
      <w:bookmarkEnd w:id="58"/>
      <w:r w:rsidRPr="00ED115A">
        <w:t>Optical Transport Network (OTN)</w:t>
      </w:r>
      <w:bookmarkEnd w:id="59"/>
      <w:bookmarkEnd w:id="60"/>
      <w:bookmarkEnd w:id="61"/>
      <w:bookmarkEnd w:id="62"/>
      <w:bookmarkEnd w:id="63"/>
      <w:bookmarkEnd w:id="64"/>
      <w:bookmarkEnd w:id="65"/>
      <w:r w:rsidR="00BB308D">
        <w:rPr>
          <w:rFonts w:hint="eastAsia"/>
          <w:lang w:eastAsia="ja-JP"/>
        </w:rPr>
        <w:t xml:space="preserve"> </w:t>
      </w:r>
    </w:p>
    <w:p w14:paraId="2F609620" w14:textId="77777777" w:rsidR="00CA0D1E" w:rsidRDefault="003E2D7B">
      <w:pPr>
        <w:jc w:val="both"/>
        <w:rPr>
          <w:lang w:eastAsia="ja-JP"/>
        </w:rPr>
      </w:pPr>
      <w:r>
        <w:rPr>
          <w:rFonts w:hint="eastAsia"/>
          <w:lang w:eastAsia="ja-JP"/>
        </w:rPr>
        <w:t>I</w:t>
      </w:r>
      <w:r w:rsidR="00D2582C">
        <w:rPr>
          <w:rFonts w:hint="eastAsia"/>
          <w:lang w:eastAsia="ja-JP"/>
        </w:rPr>
        <w:t>TU</w:t>
      </w:r>
      <w:r>
        <w:rPr>
          <w:rFonts w:hint="eastAsia"/>
          <w:lang w:eastAsia="ja-JP"/>
        </w:rPr>
        <w:t xml:space="preserve">-T </w:t>
      </w:r>
      <w:r w:rsidRPr="00ED115A">
        <w:t>Recommendation G.</w:t>
      </w:r>
      <w:r w:rsidR="00CA0D1E">
        <w:rPr>
          <w:rFonts w:hint="eastAsia"/>
          <w:lang w:eastAsia="ja-JP"/>
        </w:rPr>
        <w:t>709</w:t>
      </w:r>
      <w:r w:rsidR="00D2582C">
        <w:rPr>
          <w:rFonts w:hint="eastAsia"/>
          <w:lang w:eastAsia="ja-JP"/>
        </w:rPr>
        <w:t xml:space="preserve"> (</w:t>
      </w:r>
      <w:r w:rsidR="00CA0D1E" w:rsidRPr="00CA0D1E">
        <w:rPr>
          <w:lang w:eastAsia="ja-JP"/>
        </w:rPr>
        <w:t>Interfaces for the optical transport network</w:t>
      </w:r>
      <w:r w:rsidR="00CA0D1E">
        <w:rPr>
          <w:rFonts w:hint="eastAsia"/>
          <w:lang w:eastAsia="ja-JP"/>
        </w:rPr>
        <w:t xml:space="preserve">) with its </w:t>
      </w:r>
      <w:proofErr w:type="spellStart"/>
      <w:r w:rsidR="00CA0D1E">
        <w:rPr>
          <w:rFonts w:hint="eastAsia"/>
          <w:lang w:eastAsia="ja-JP"/>
        </w:rPr>
        <w:t>amendement</w:t>
      </w:r>
      <w:proofErr w:type="spellEnd"/>
      <w:r w:rsidR="00CA0D1E">
        <w:rPr>
          <w:rFonts w:hint="eastAsia"/>
          <w:lang w:eastAsia="ja-JP"/>
        </w:rPr>
        <w:t xml:space="preserve"> </w:t>
      </w:r>
      <w:r w:rsidR="00D2582C">
        <w:rPr>
          <w:rFonts w:hint="eastAsia"/>
          <w:lang w:eastAsia="ja-JP"/>
        </w:rPr>
        <w:t>defines that</w:t>
      </w:r>
      <w:r>
        <w:rPr>
          <w:rFonts w:hint="eastAsia"/>
          <w:lang w:eastAsia="ja-JP"/>
        </w:rPr>
        <w:t xml:space="preserve"> a</w:t>
      </w:r>
      <w:r w:rsidR="00C9123C" w:rsidRPr="00ED115A">
        <w:t xml:space="preserve">n </w:t>
      </w:r>
      <w:r w:rsidR="00CA0D1E" w:rsidRPr="00C36FD0">
        <w:t xml:space="preserve">optical transport network (OTN) is composed of a set of optical network elements connected by optical fibres, </w:t>
      </w:r>
      <w:r w:rsidR="00CA0D1E">
        <w:t>that</w:t>
      </w:r>
      <w:r w:rsidR="00CA0D1E" w:rsidRPr="00C36FD0">
        <w:t xml:space="preserve"> provide</w:t>
      </w:r>
      <w:r w:rsidR="00CA0D1E">
        <w:t xml:space="preserve"> </w:t>
      </w:r>
      <w:r w:rsidR="00CA0D1E" w:rsidRPr="00C36FD0">
        <w:t xml:space="preserve">functionality </w:t>
      </w:r>
      <w:r w:rsidR="00CA0D1E">
        <w:t>to</w:t>
      </w:r>
      <w:r w:rsidR="00CA0D1E" w:rsidRPr="00C36FD0">
        <w:t xml:space="preserve"> </w:t>
      </w:r>
      <w:r w:rsidR="00CA0D1E">
        <w:t xml:space="preserve">encapsulate, </w:t>
      </w:r>
      <w:r w:rsidR="00CA0D1E" w:rsidRPr="00C36FD0">
        <w:t>transport, multiplex</w:t>
      </w:r>
      <w:r w:rsidR="00CA0D1E">
        <w:t xml:space="preserve">, </w:t>
      </w:r>
      <w:r w:rsidR="00CA0D1E" w:rsidRPr="00C36FD0">
        <w:t>rout</w:t>
      </w:r>
      <w:r w:rsidR="00CA0D1E">
        <w:t>e,</w:t>
      </w:r>
      <w:r w:rsidR="00CA0D1E" w:rsidRPr="00C36FD0">
        <w:t xml:space="preserve"> manage, </w:t>
      </w:r>
      <w:r w:rsidR="00CA0D1E">
        <w:t>supervise</w:t>
      </w:r>
      <w:r w:rsidR="00CA0D1E" w:rsidRPr="00C36FD0">
        <w:t xml:space="preserve"> and </w:t>
      </w:r>
      <w:r w:rsidR="00CA0D1E">
        <w:t xml:space="preserve">provide </w:t>
      </w:r>
      <w:r w:rsidR="00CA0D1E" w:rsidRPr="00C36FD0">
        <w:t xml:space="preserve">survivability of client </w:t>
      </w:r>
      <w:r w:rsidR="00CA0D1E">
        <w:t>signals.</w:t>
      </w:r>
    </w:p>
    <w:p w14:paraId="2F609621" w14:textId="1EA74E60" w:rsidR="00BB308D" w:rsidRDefault="00BB308D" w:rsidP="00BB308D">
      <w:pPr>
        <w:rPr>
          <w:lang w:eastAsia="ja-JP"/>
        </w:rPr>
      </w:pPr>
      <w:r w:rsidRPr="00E3372D">
        <w:rPr>
          <w:lang w:eastAsia="ja-JP"/>
        </w:rPr>
        <w:t xml:space="preserve">The </w:t>
      </w:r>
      <w:r w:rsidR="008B1273">
        <w:rPr>
          <w:lang w:eastAsia="ja-JP"/>
        </w:rPr>
        <w:t>6</w:t>
      </w:r>
      <w:r w:rsidR="008B1273" w:rsidRPr="00E3372D">
        <w:rPr>
          <w:lang w:eastAsia="ja-JP"/>
        </w:rPr>
        <w:t xml:space="preserve">th </w:t>
      </w:r>
      <w:r w:rsidRPr="00E3372D">
        <w:rPr>
          <w:lang w:eastAsia="ja-JP"/>
        </w:rPr>
        <w:t>edition of Recommendation ITU-T G.709 “Interfaces for the Optical Transport Network”</w:t>
      </w:r>
      <w:r w:rsidR="004C0EDA">
        <w:rPr>
          <w:rFonts w:hint="eastAsia"/>
          <w:lang w:eastAsia="ja-JP"/>
        </w:rPr>
        <w:t xml:space="preserve">, </w:t>
      </w:r>
      <w:r>
        <w:rPr>
          <w:lang w:eastAsia="ja-JP"/>
        </w:rPr>
        <w:t>published</w:t>
      </w:r>
      <w:r>
        <w:rPr>
          <w:rFonts w:hint="eastAsia"/>
          <w:lang w:eastAsia="ja-JP"/>
        </w:rPr>
        <w:t xml:space="preserve"> in June </w:t>
      </w:r>
      <w:r w:rsidR="008B1273">
        <w:rPr>
          <w:rFonts w:hint="eastAsia"/>
          <w:lang w:eastAsia="ja-JP"/>
        </w:rPr>
        <w:t>20</w:t>
      </w:r>
      <w:r w:rsidR="008B1273">
        <w:rPr>
          <w:lang w:eastAsia="ja-JP"/>
        </w:rPr>
        <w:t>20</w:t>
      </w:r>
      <w:r>
        <w:rPr>
          <w:rFonts w:hint="eastAsia"/>
          <w:lang w:eastAsia="ja-JP"/>
        </w:rPr>
        <w:t xml:space="preserve">, </w:t>
      </w:r>
      <w:r w:rsidR="003D5826">
        <w:rPr>
          <w:lang w:eastAsia="ja-JP"/>
        </w:rPr>
        <w:t xml:space="preserve">adds </w:t>
      </w:r>
      <w:r w:rsidR="003D5826" w:rsidRPr="003D5826">
        <w:rPr>
          <w:lang w:eastAsia="ja-JP"/>
        </w:rPr>
        <w:t xml:space="preserve">25 and 50 Gbit/s OTU, ODU and OPU frame formats and </w:t>
      </w:r>
      <w:r w:rsidR="003D5826" w:rsidRPr="003D5826">
        <w:rPr>
          <w:lang w:eastAsia="ja-JP"/>
        </w:rPr>
        <w:lastRenderedPageBreak/>
        <w:t xml:space="preserve">multiplexing of lower rate </w:t>
      </w:r>
      <w:proofErr w:type="spellStart"/>
      <w:r w:rsidR="003D5826" w:rsidRPr="003D5826">
        <w:rPr>
          <w:lang w:eastAsia="ja-JP"/>
        </w:rPr>
        <w:t>ODUk</w:t>
      </w:r>
      <w:proofErr w:type="spellEnd"/>
      <w:r w:rsidR="003D5826" w:rsidRPr="003D5826">
        <w:rPr>
          <w:lang w:eastAsia="ja-JP"/>
        </w:rPr>
        <w:t xml:space="preserve">/flex signals into </w:t>
      </w:r>
      <w:proofErr w:type="gramStart"/>
      <w:r w:rsidR="003D5826" w:rsidRPr="003D5826">
        <w:rPr>
          <w:lang w:eastAsia="ja-JP"/>
        </w:rPr>
        <w:t>these two OPUs</w:t>
      </w:r>
      <w:proofErr w:type="gramEnd"/>
      <w:r w:rsidRPr="00BB308D">
        <w:rPr>
          <w:lang w:eastAsia="ja-JP"/>
        </w:rPr>
        <w:t>.</w:t>
      </w:r>
      <w:r>
        <w:rPr>
          <w:rFonts w:hint="eastAsia"/>
          <w:lang w:eastAsia="ja-JP"/>
        </w:rPr>
        <w:t xml:space="preserve"> </w:t>
      </w:r>
      <w:r w:rsidR="003D5826">
        <w:t xml:space="preserve">Edition </w:t>
      </w:r>
      <w:r w:rsidR="003D5826" w:rsidRPr="00E60B78">
        <w:rPr>
          <w:i/>
        </w:rPr>
        <w:t>6.0</w:t>
      </w:r>
      <w:r w:rsidR="003D5826" w:rsidRPr="00814307">
        <w:t xml:space="preserve"> </w:t>
      </w:r>
      <w:r w:rsidR="003D5826">
        <w:t xml:space="preserve">clarifies that the </w:t>
      </w:r>
      <w:proofErr w:type="spellStart"/>
      <w:proofErr w:type="gramStart"/>
      <w:r w:rsidR="003D5826">
        <w:t>ODUflex</w:t>
      </w:r>
      <w:proofErr w:type="spellEnd"/>
      <w:r w:rsidR="003D5826">
        <w:t>(</w:t>
      </w:r>
      <w:proofErr w:type="gramEnd"/>
      <w:r w:rsidR="003D5826">
        <w:t xml:space="preserve">GFP) bit rate can be any rate and is not limited to the recommended bit rates, updates the OTN interface terminology, corrects the replacement signal definitions for some of the Ethernet client signals and restricts the </w:t>
      </w:r>
      <w:proofErr w:type="spellStart"/>
      <w:r w:rsidR="003D5826">
        <w:t>FlexE</w:t>
      </w:r>
      <w:proofErr w:type="spellEnd"/>
      <w:r w:rsidR="003D5826">
        <w:t xml:space="preserve"> aware sub-rate granularity to 25 Gbit/s.</w:t>
      </w:r>
    </w:p>
    <w:p w14:paraId="38D99F70" w14:textId="13768322" w:rsidR="002510F7" w:rsidRPr="00E3372D" w:rsidRDefault="002510F7" w:rsidP="002510F7">
      <w:pPr>
        <w:rPr>
          <w:lang w:eastAsia="ja-JP"/>
        </w:rPr>
      </w:pPr>
      <w:r w:rsidRPr="00E3372D">
        <w:rPr>
          <w:lang w:eastAsia="ja-JP"/>
        </w:rPr>
        <w:t xml:space="preserve">ITU-T G.709 </w:t>
      </w:r>
      <w:r w:rsidR="003D5826">
        <w:rPr>
          <w:lang w:eastAsia="ja-JP"/>
        </w:rPr>
        <w:t>describes</w:t>
      </w:r>
      <w:r w:rsidRPr="00E3372D">
        <w:rPr>
          <w:lang w:eastAsia="ja-JP"/>
        </w:rPr>
        <w:t xml:space="preserve"> a flexible n x 100G frame format (</w:t>
      </w:r>
      <w:proofErr w:type="spellStart"/>
      <w:r w:rsidRPr="00E3372D">
        <w:rPr>
          <w:lang w:eastAsia="ja-JP"/>
        </w:rPr>
        <w:t>OTUCn</w:t>
      </w:r>
      <w:proofErr w:type="spellEnd"/>
      <w:r w:rsidRPr="00E3372D">
        <w:rPr>
          <w:lang w:eastAsia="ja-JP"/>
        </w:rPr>
        <w:t>) designed for use at beyond 100G line-side and client-side interf</w:t>
      </w:r>
      <w:r>
        <w:rPr>
          <w:lang w:eastAsia="ja-JP"/>
        </w:rPr>
        <w:t>aces</w:t>
      </w:r>
      <w:r>
        <w:rPr>
          <w:rFonts w:hint="eastAsia"/>
          <w:lang w:eastAsia="ja-JP"/>
        </w:rPr>
        <w:t xml:space="preserve">, </w:t>
      </w:r>
      <w:r w:rsidRPr="002510F7">
        <w:rPr>
          <w:lang w:eastAsia="ja-JP"/>
        </w:rPr>
        <w:t>where the “C” corresponds to the Roman numeral for 100.</w:t>
      </w:r>
    </w:p>
    <w:p w14:paraId="0FC6592B" w14:textId="77777777" w:rsidR="002510F7" w:rsidRPr="00E3372D" w:rsidRDefault="002510F7" w:rsidP="002510F7">
      <w:pPr>
        <w:rPr>
          <w:lang w:eastAsia="ja-JP"/>
        </w:rPr>
      </w:pPr>
      <w:r w:rsidRPr="00E3372D">
        <w:rPr>
          <w:lang w:eastAsia="ja-JP"/>
        </w:rPr>
        <w:t xml:space="preserve">The </w:t>
      </w:r>
      <w:proofErr w:type="spellStart"/>
      <w:r w:rsidRPr="00E3372D">
        <w:rPr>
          <w:lang w:eastAsia="ja-JP"/>
        </w:rPr>
        <w:t>OTUCn</w:t>
      </w:r>
      <w:proofErr w:type="spellEnd"/>
      <w:r w:rsidRPr="00E3372D">
        <w:rPr>
          <w:lang w:eastAsia="ja-JP"/>
        </w:rPr>
        <w:t xml:space="preserve"> format can be used for line-side interfaces up to 25.6 Tbit/s, giving system vendors the ability to develop higher-rate </w:t>
      </w:r>
      <w:proofErr w:type="spellStart"/>
      <w:r w:rsidRPr="00E3372D">
        <w:rPr>
          <w:lang w:eastAsia="ja-JP"/>
        </w:rPr>
        <w:t>OTUCn</w:t>
      </w:r>
      <w:proofErr w:type="spellEnd"/>
      <w:r w:rsidRPr="00E3372D">
        <w:rPr>
          <w:lang w:eastAsia="ja-JP"/>
        </w:rPr>
        <w:t xml:space="preserve"> line-side interfaces at their own pace over the coming 15 to 20 years, in line with market demand and technology availability and independently of progress in standardization.</w:t>
      </w:r>
    </w:p>
    <w:p w14:paraId="4757730E" w14:textId="72D3056F" w:rsidR="002510F7" w:rsidRPr="00E3372D" w:rsidRDefault="002510F7" w:rsidP="002510F7">
      <w:pPr>
        <w:rPr>
          <w:lang w:eastAsia="ja-JP"/>
        </w:rPr>
      </w:pPr>
      <w:proofErr w:type="spellStart"/>
      <w:r w:rsidRPr="00E3372D">
        <w:rPr>
          <w:lang w:eastAsia="ja-JP"/>
        </w:rPr>
        <w:t>OTUCn</w:t>
      </w:r>
      <w:proofErr w:type="spellEnd"/>
      <w:r w:rsidRPr="00E3372D">
        <w:rPr>
          <w:lang w:eastAsia="ja-JP"/>
        </w:rPr>
        <w:t xml:space="preserve"> client-side interfaces will use the new, flexible n × 100G </w:t>
      </w:r>
      <w:proofErr w:type="spellStart"/>
      <w:r w:rsidRPr="00E3372D">
        <w:rPr>
          <w:lang w:eastAsia="ja-JP"/>
        </w:rPr>
        <w:t>FlexO</w:t>
      </w:r>
      <w:proofErr w:type="spellEnd"/>
      <w:r w:rsidRPr="00E3372D">
        <w:rPr>
          <w:lang w:eastAsia="ja-JP"/>
        </w:rPr>
        <w:t xml:space="preserve"> frame format and forward error correction (FEC) combined with the available client optical modules. The initial n × 100G </w:t>
      </w:r>
      <w:proofErr w:type="spellStart"/>
      <w:r w:rsidRPr="00E3372D">
        <w:rPr>
          <w:lang w:eastAsia="ja-JP"/>
        </w:rPr>
        <w:t>FlexO</w:t>
      </w:r>
      <w:proofErr w:type="spellEnd"/>
      <w:r w:rsidRPr="00E3372D">
        <w:rPr>
          <w:lang w:eastAsia="ja-JP"/>
        </w:rPr>
        <w:t xml:space="preserve"> standard, ITU-T G.709.1, </w:t>
      </w:r>
      <w:r>
        <w:rPr>
          <w:rFonts w:hint="eastAsia"/>
          <w:lang w:eastAsia="ja-JP"/>
        </w:rPr>
        <w:t>was published in the beginning of 2017.</w:t>
      </w:r>
      <w:r w:rsidRPr="00E3372D">
        <w:rPr>
          <w:lang w:eastAsia="ja-JP"/>
        </w:rPr>
        <w:t xml:space="preserve"> Future n × 200G and n × 400G </w:t>
      </w:r>
      <w:proofErr w:type="spellStart"/>
      <w:r w:rsidRPr="00E3372D">
        <w:rPr>
          <w:lang w:eastAsia="ja-JP"/>
        </w:rPr>
        <w:t>FlexO</w:t>
      </w:r>
      <w:proofErr w:type="spellEnd"/>
      <w:r w:rsidRPr="00E3372D">
        <w:rPr>
          <w:lang w:eastAsia="ja-JP"/>
        </w:rPr>
        <w:t xml:space="preserve"> standards will be available when </w:t>
      </w:r>
      <w:proofErr w:type="gramStart"/>
      <w:r w:rsidRPr="00E3372D">
        <w:rPr>
          <w:lang w:eastAsia="ja-JP"/>
        </w:rPr>
        <w:t>next-generation</w:t>
      </w:r>
      <w:proofErr w:type="gramEnd"/>
      <w:r w:rsidRPr="00E3372D">
        <w:rPr>
          <w:lang w:eastAsia="ja-JP"/>
        </w:rPr>
        <w:t xml:space="preserve"> 200G or 400G client optical modules become available.</w:t>
      </w:r>
    </w:p>
    <w:p w14:paraId="00E5AEEA" w14:textId="4491630D" w:rsidR="002510F7" w:rsidRPr="00E3372D" w:rsidRDefault="002510F7" w:rsidP="002510F7">
      <w:pPr>
        <w:rPr>
          <w:lang w:eastAsia="ja-JP"/>
        </w:rPr>
      </w:pPr>
      <w:r w:rsidRPr="00E3372D">
        <w:rPr>
          <w:lang w:eastAsia="ja-JP"/>
        </w:rPr>
        <w:t xml:space="preserve">ITU-T G.709 provides the necessary support for 200G and 400G Ethernet under development within IEEE. OTN </w:t>
      </w:r>
      <w:r w:rsidR="003D5826">
        <w:rPr>
          <w:lang w:eastAsia="ja-JP"/>
        </w:rPr>
        <w:t>can</w:t>
      </w:r>
      <w:r w:rsidR="003D5826" w:rsidRPr="00E3372D">
        <w:rPr>
          <w:lang w:eastAsia="ja-JP"/>
        </w:rPr>
        <w:t xml:space="preserve"> </w:t>
      </w:r>
      <w:r w:rsidRPr="00E3372D">
        <w:rPr>
          <w:lang w:eastAsia="ja-JP"/>
        </w:rPr>
        <w:t xml:space="preserve">support the </w:t>
      </w:r>
      <w:proofErr w:type="spellStart"/>
      <w:r w:rsidRPr="00E3372D">
        <w:rPr>
          <w:lang w:eastAsia="ja-JP"/>
        </w:rPr>
        <w:t>FlexE</w:t>
      </w:r>
      <w:proofErr w:type="spellEnd"/>
      <w:r w:rsidRPr="00E3372D">
        <w:rPr>
          <w:lang w:eastAsia="ja-JP"/>
        </w:rPr>
        <w:t xml:space="preserve">-unaware, </w:t>
      </w:r>
      <w:proofErr w:type="spellStart"/>
      <w:r w:rsidRPr="00E3372D">
        <w:rPr>
          <w:lang w:eastAsia="ja-JP"/>
        </w:rPr>
        <w:t>FlexE</w:t>
      </w:r>
      <w:proofErr w:type="spellEnd"/>
      <w:r w:rsidRPr="00E3372D">
        <w:rPr>
          <w:lang w:eastAsia="ja-JP"/>
        </w:rPr>
        <w:t xml:space="preserve">-aware </w:t>
      </w:r>
      <w:proofErr w:type="spellStart"/>
      <w:r w:rsidRPr="00E3372D">
        <w:rPr>
          <w:lang w:eastAsia="ja-JP"/>
        </w:rPr>
        <w:t>subrate</w:t>
      </w:r>
      <w:proofErr w:type="spellEnd"/>
      <w:r w:rsidRPr="00E3372D">
        <w:rPr>
          <w:lang w:eastAsia="ja-JP"/>
        </w:rPr>
        <w:t xml:space="preserve"> and </w:t>
      </w:r>
      <w:proofErr w:type="spellStart"/>
      <w:r w:rsidRPr="00E3372D">
        <w:rPr>
          <w:lang w:eastAsia="ja-JP"/>
        </w:rPr>
        <w:t>FlexE</w:t>
      </w:r>
      <w:proofErr w:type="spellEnd"/>
      <w:r w:rsidRPr="00E3372D">
        <w:rPr>
          <w:lang w:eastAsia="ja-JP"/>
        </w:rPr>
        <w:t xml:space="preserve"> Client services developed by </w:t>
      </w:r>
      <w:r>
        <w:rPr>
          <w:rFonts w:hint="eastAsia"/>
          <w:lang w:eastAsia="ja-JP"/>
        </w:rPr>
        <w:t>OIF</w:t>
      </w:r>
      <w:r w:rsidRPr="00E3372D">
        <w:rPr>
          <w:lang w:eastAsia="ja-JP"/>
        </w:rPr>
        <w:t xml:space="preserve">; in </w:t>
      </w:r>
      <w:proofErr w:type="gramStart"/>
      <w:r w:rsidRPr="00E3372D">
        <w:rPr>
          <w:lang w:eastAsia="ja-JP"/>
        </w:rPr>
        <w:t>addition</w:t>
      </w:r>
      <w:proofErr w:type="gramEnd"/>
      <w:r w:rsidRPr="00E3372D">
        <w:rPr>
          <w:lang w:eastAsia="ja-JP"/>
        </w:rPr>
        <w:t xml:space="preserve"> introducing the capability to transport frequency and time synchronization information, complementing the similar capability in packet transport networks.</w:t>
      </w:r>
    </w:p>
    <w:p w14:paraId="0673FDC9" w14:textId="1891D04D" w:rsidR="002510F7" w:rsidRPr="00E3372D" w:rsidRDefault="002510F7" w:rsidP="002510F7">
      <w:pPr>
        <w:rPr>
          <w:lang w:eastAsia="ja-JP"/>
        </w:rPr>
      </w:pPr>
      <w:r w:rsidRPr="00E3372D">
        <w:rPr>
          <w:lang w:eastAsia="ja-JP"/>
        </w:rPr>
        <w:t xml:space="preserve">The majority of </w:t>
      </w:r>
      <w:proofErr w:type="spellStart"/>
      <w:r w:rsidRPr="00E3372D">
        <w:rPr>
          <w:lang w:eastAsia="ja-JP"/>
        </w:rPr>
        <w:t>OTUCn</w:t>
      </w:r>
      <w:proofErr w:type="spellEnd"/>
      <w:r w:rsidRPr="00E3372D">
        <w:rPr>
          <w:lang w:eastAsia="ja-JP"/>
        </w:rPr>
        <w:t xml:space="preserve"> applications to be enabled by ITU-T G.709 will relate to line-side interfaces. Examples of initial </w:t>
      </w:r>
      <w:proofErr w:type="spellStart"/>
      <w:r w:rsidRPr="00E3372D">
        <w:rPr>
          <w:lang w:eastAsia="ja-JP"/>
        </w:rPr>
        <w:t>OTUCn</w:t>
      </w:r>
      <w:proofErr w:type="spellEnd"/>
      <w:r w:rsidRPr="00E3372D">
        <w:rPr>
          <w:lang w:eastAsia="ja-JP"/>
        </w:rPr>
        <w:t xml:space="preserve"> applications are likely to include:</w:t>
      </w:r>
    </w:p>
    <w:p w14:paraId="2ADBB308" w14:textId="77777777" w:rsidR="002510F7" w:rsidRPr="00BB308D" w:rsidRDefault="002510F7" w:rsidP="002510F7">
      <w:pPr>
        <w:pStyle w:val="ListParagraph"/>
        <w:numPr>
          <w:ilvl w:val="0"/>
          <w:numId w:val="74"/>
        </w:numPr>
        <w:ind w:leftChars="0"/>
        <w:rPr>
          <w:lang w:val="en-US" w:eastAsia="ja-JP"/>
        </w:rPr>
      </w:pPr>
      <w:r w:rsidRPr="00BB308D">
        <w:rPr>
          <w:lang w:val="en-US" w:eastAsia="ja-JP"/>
        </w:rPr>
        <w:t xml:space="preserve">Interconnecting 10+ Tbit/s OTN cross connects via 200G, 300G, 400G, 500G, etc. </w:t>
      </w:r>
      <w:proofErr w:type="spellStart"/>
      <w:r w:rsidRPr="00BB308D">
        <w:rPr>
          <w:lang w:val="en-US" w:eastAsia="ja-JP"/>
        </w:rPr>
        <w:t>OTUCn</w:t>
      </w:r>
      <w:proofErr w:type="spellEnd"/>
      <w:r w:rsidRPr="00BB308D">
        <w:rPr>
          <w:lang w:val="en-US" w:eastAsia="ja-JP"/>
        </w:rPr>
        <w:t xml:space="preserve"> line ports</w:t>
      </w:r>
    </w:p>
    <w:p w14:paraId="497002EC" w14:textId="2F7880C6" w:rsidR="002510F7" w:rsidRPr="00BB308D" w:rsidRDefault="002510F7" w:rsidP="002510F7">
      <w:pPr>
        <w:pStyle w:val="ListParagraph"/>
        <w:numPr>
          <w:ilvl w:val="0"/>
          <w:numId w:val="74"/>
        </w:numPr>
        <w:ind w:leftChars="0"/>
        <w:rPr>
          <w:lang w:val="en-US" w:eastAsia="ja-JP"/>
        </w:rPr>
      </w:pPr>
      <w:r w:rsidRPr="00BB308D">
        <w:rPr>
          <w:lang w:val="en-US" w:eastAsia="ja-JP"/>
        </w:rPr>
        <w:t xml:space="preserve">Interconnecting 200G and 400G transponders, which support the 200GE and 400GE services in the IEEE </w:t>
      </w:r>
      <w:r w:rsidR="00403479">
        <w:rPr>
          <w:lang w:val="en-US" w:eastAsia="ja-JP"/>
        </w:rPr>
        <w:t xml:space="preserve">Std </w:t>
      </w:r>
      <w:r w:rsidRPr="00BB308D">
        <w:rPr>
          <w:lang w:val="en-US" w:eastAsia="ja-JP"/>
        </w:rPr>
        <w:t>802.3</w:t>
      </w:r>
      <w:r w:rsidR="00AF4D0A">
        <w:rPr>
          <w:lang w:val="en-US" w:eastAsia="ja-JP"/>
        </w:rPr>
        <w:t>-</w:t>
      </w:r>
      <w:r w:rsidR="00485BF2">
        <w:rPr>
          <w:lang w:val="en-US" w:eastAsia="ja-JP"/>
        </w:rPr>
        <w:t>2022</w:t>
      </w:r>
      <w:r w:rsidRPr="00BB308D">
        <w:rPr>
          <w:lang w:val="en-US" w:eastAsia="ja-JP"/>
        </w:rPr>
        <w:t xml:space="preserve">, as well as the emerging </w:t>
      </w:r>
      <w:proofErr w:type="spellStart"/>
      <w:r w:rsidRPr="00BB308D">
        <w:rPr>
          <w:lang w:val="en-US" w:eastAsia="ja-JP"/>
        </w:rPr>
        <w:t>subrated</w:t>
      </w:r>
      <w:proofErr w:type="spellEnd"/>
      <w:r w:rsidRPr="00BB308D">
        <w:rPr>
          <w:lang w:val="en-US" w:eastAsia="ja-JP"/>
        </w:rPr>
        <w:t xml:space="preserve"> n×100G </w:t>
      </w:r>
      <w:proofErr w:type="spellStart"/>
      <w:r w:rsidRPr="00BB308D">
        <w:rPr>
          <w:lang w:val="en-US" w:eastAsia="ja-JP"/>
        </w:rPr>
        <w:t>FlexE</w:t>
      </w:r>
      <w:proofErr w:type="spellEnd"/>
      <w:r w:rsidR="0003138C">
        <w:rPr>
          <w:lang w:val="en-US" w:eastAsia="ja-JP"/>
        </w:rPr>
        <w:t>-</w:t>
      </w:r>
      <w:r w:rsidRPr="00BB308D">
        <w:rPr>
          <w:lang w:val="en-US" w:eastAsia="ja-JP"/>
        </w:rPr>
        <w:t xml:space="preserve">Aware services developed by OIF’s </w:t>
      </w:r>
      <w:proofErr w:type="spellStart"/>
      <w:r w:rsidRPr="00BB308D">
        <w:rPr>
          <w:lang w:val="en-US" w:eastAsia="ja-JP"/>
        </w:rPr>
        <w:t>FlexE</w:t>
      </w:r>
      <w:proofErr w:type="spellEnd"/>
      <w:r w:rsidRPr="00BB308D">
        <w:rPr>
          <w:lang w:val="en-US" w:eastAsia="ja-JP"/>
        </w:rPr>
        <w:t xml:space="preserve"> Implementation Agreement project</w:t>
      </w:r>
    </w:p>
    <w:p w14:paraId="692D0517" w14:textId="77777777" w:rsidR="002510F7" w:rsidRPr="00BB308D" w:rsidRDefault="002510F7" w:rsidP="002510F7">
      <w:pPr>
        <w:pStyle w:val="ListParagraph"/>
        <w:numPr>
          <w:ilvl w:val="0"/>
          <w:numId w:val="74"/>
        </w:numPr>
        <w:ind w:leftChars="0"/>
        <w:rPr>
          <w:lang w:val="en-US" w:eastAsia="ja-JP"/>
        </w:rPr>
      </w:pPr>
      <w:r w:rsidRPr="00BB308D">
        <w:rPr>
          <w:lang w:val="en-US" w:eastAsia="ja-JP"/>
        </w:rPr>
        <w:t xml:space="preserve">Interconnecting n × 100GE </w:t>
      </w:r>
      <w:proofErr w:type="spellStart"/>
      <w:r w:rsidRPr="00BB308D">
        <w:rPr>
          <w:lang w:val="en-US" w:eastAsia="ja-JP"/>
        </w:rPr>
        <w:t>muxponders</w:t>
      </w:r>
      <w:proofErr w:type="spellEnd"/>
      <w:r w:rsidRPr="00BB308D">
        <w:rPr>
          <w:lang w:val="en-US" w:eastAsia="ja-JP"/>
        </w:rPr>
        <w:t xml:space="preserve"> with 200G, 300G, 400G, 500G, etc. tunnels</w:t>
      </w:r>
    </w:p>
    <w:p w14:paraId="60DA7C26" w14:textId="77777777" w:rsidR="002510F7" w:rsidRPr="002510F7" w:rsidRDefault="002510F7" w:rsidP="00BB308D">
      <w:pPr>
        <w:rPr>
          <w:lang w:eastAsia="ja-JP"/>
        </w:rPr>
      </w:pPr>
    </w:p>
    <w:p w14:paraId="2F609622" w14:textId="0CE93521" w:rsidR="00BB308D" w:rsidRDefault="00BB308D">
      <w:r>
        <w:t>ITU</w:t>
      </w:r>
      <w:r>
        <w:noBreakHyphen/>
        <w:t xml:space="preserve">T Recommendations </w:t>
      </w:r>
      <w:r w:rsidR="00A7583D">
        <w:rPr>
          <w:lang w:eastAsia="ja-JP"/>
        </w:rPr>
        <w:t>for</w:t>
      </w:r>
      <w:r>
        <w:t xml:space="preserve"> OTN </w:t>
      </w:r>
      <w:r w:rsidR="00A7583D">
        <w:t>include</w:t>
      </w:r>
      <w:r>
        <w:t>:</w:t>
      </w:r>
    </w:p>
    <w:p w14:paraId="2F609623" w14:textId="77777777" w:rsidR="00BB308D" w:rsidRDefault="00BB308D" w:rsidP="00BB308D">
      <w:pPr>
        <w:pStyle w:val="ListParagraph"/>
        <w:numPr>
          <w:ilvl w:val="0"/>
          <w:numId w:val="75"/>
        </w:numPr>
        <w:ind w:leftChars="0"/>
        <w:contextualSpacing/>
        <w:jc w:val="both"/>
      </w:pPr>
      <w:r>
        <w:t>[ITU</w:t>
      </w:r>
      <w:r>
        <w:noBreakHyphen/>
        <w:t>T G.709] provides the rates and formats used in the OTN</w:t>
      </w:r>
    </w:p>
    <w:p w14:paraId="10EA14A8" w14:textId="69A7EDA8" w:rsidR="00AA0A05" w:rsidRDefault="00AA0A05" w:rsidP="00AA0A05">
      <w:pPr>
        <w:pStyle w:val="ListParagraph"/>
        <w:numPr>
          <w:ilvl w:val="0"/>
          <w:numId w:val="75"/>
        </w:numPr>
        <w:ind w:leftChars="0"/>
        <w:contextualSpacing/>
        <w:jc w:val="both"/>
      </w:pPr>
      <w:r>
        <w:rPr>
          <w:rFonts w:hint="eastAsia"/>
          <w:lang w:eastAsia="ja-JP"/>
        </w:rPr>
        <w:t xml:space="preserve">[ITU-T G.709.1] </w:t>
      </w:r>
      <w:r w:rsidR="00EF5F3E">
        <w:rPr>
          <w:rFonts w:hint="eastAsia"/>
          <w:lang w:eastAsia="ja-JP"/>
        </w:rPr>
        <w:t xml:space="preserve">specifies </w:t>
      </w:r>
      <w:r w:rsidRPr="00AA0A05">
        <w:rPr>
          <w:lang w:eastAsia="ja-JP"/>
        </w:rPr>
        <w:t xml:space="preserve">Flexible OTN </w:t>
      </w:r>
      <w:r w:rsidR="00A7583D">
        <w:rPr>
          <w:lang w:eastAsia="ja-JP"/>
        </w:rPr>
        <w:t>common elements</w:t>
      </w:r>
    </w:p>
    <w:p w14:paraId="0C7393C9" w14:textId="68CD4A44" w:rsidR="00F3489A" w:rsidRDefault="00F3489A" w:rsidP="00AA0A05">
      <w:pPr>
        <w:pStyle w:val="ListParagraph"/>
        <w:numPr>
          <w:ilvl w:val="0"/>
          <w:numId w:val="75"/>
        </w:numPr>
        <w:ind w:leftChars="0"/>
        <w:contextualSpacing/>
        <w:jc w:val="both"/>
      </w:pPr>
      <w:r w:rsidRPr="00F3489A">
        <w:t>[ITU-T G.709.</w:t>
      </w:r>
      <w:r>
        <w:t>2</w:t>
      </w:r>
      <w:r w:rsidRPr="00F3489A">
        <w:t>] specifies OTU4 long-reach interface</w:t>
      </w:r>
    </w:p>
    <w:p w14:paraId="575CED78" w14:textId="4661D931" w:rsidR="00F3489A" w:rsidRDefault="00F3489A" w:rsidP="00AA0A05">
      <w:pPr>
        <w:pStyle w:val="ListParagraph"/>
        <w:numPr>
          <w:ilvl w:val="0"/>
          <w:numId w:val="75"/>
        </w:numPr>
        <w:ind w:leftChars="0"/>
        <w:contextualSpacing/>
        <w:jc w:val="both"/>
      </w:pPr>
      <w:r w:rsidRPr="00F3489A">
        <w:t>[ITU-T G.709.</w:t>
      </w:r>
      <w:r>
        <w:t>3</w:t>
      </w:r>
      <w:r w:rsidRPr="00F3489A">
        <w:t>] specifies Flexible OTN long-reach interfaces</w:t>
      </w:r>
    </w:p>
    <w:p w14:paraId="32D5FDCD" w14:textId="406AE154" w:rsidR="001162B6" w:rsidRDefault="001162B6" w:rsidP="001162B6">
      <w:pPr>
        <w:pStyle w:val="ListParagraph"/>
        <w:numPr>
          <w:ilvl w:val="0"/>
          <w:numId w:val="75"/>
        </w:numPr>
        <w:ind w:leftChars="0"/>
      </w:pPr>
      <w:r w:rsidRPr="001162B6">
        <w:t>[ITU-T G.709.</w:t>
      </w:r>
      <w:r>
        <w:t>4</w:t>
      </w:r>
      <w:r w:rsidRPr="001162B6">
        <w:t xml:space="preserve">] specifies </w:t>
      </w:r>
      <w:r>
        <w:t>OTU25 and OTU50 short</w:t>
      </w:r>
      <w:r w:rsidRPr="001162B6">
        <w:t>-reach interfaces</w:t>
      </w:r>
    </w:p>
    <w:p w14:paraId="0815989B" w14:textId="3EC0A8ED" w:rsidR="00A7583D" w:rsidRDefault="00A7583D" w:rsidP="001162B6">
      <w:pPr>
        <w:pStyle w:val="ListParagraph"/>
        <w:numPr>
          <w:ilvl w:val="0"/>
          <w:numId w:val="75"/>
        </w:numPr>
        <w:ind w:leftChars="0"/>
      </w:pPr>
      <w:r>
        <w:t>[ITU</w:t>
      </w:r>
      <w:r>
        <w:noBreakHyphen/>
        <w:t xml:space="preserve">T G.709.5] specifies </w:t>
      </w:r>
      <w:r w:rsidRPr="00A7583D">
        <w:t>Flexible OTN short-reach interfaces</w:t>
      </w:r>
    </w:p>
    <w:p w14:paraId="3F33204E" w14:textId="6D828F1A" w:rsidR="00A7583D" w:rsidRDefault="00A7583D" w:rsidP="001162B6">
      <w:pPr>
        <w:pStyle w:val="ListParagraph"/>
        <w:numPr>
          <w:ilvl w:val="0"/>
          <w:numId w:val="75"/>
        </w:numPr>
        <w:ind w:leftChars="0"/>
      </w:pPr>
      <w:r w:rsidRPr="00A7583D">
        <w:t>[</w:t>
      </w:r>
      <w:r>
        <w:t>ITU</w:t>
      </w:r>
      <w:r>
        <w:noBreakHyphen/>
        <w:t>T G.709</w:t>
      </w:r>
      <w:r w:rsidRPr="00A7583D">
        <w:t>.</w:t>
      </w:r>
      <w:r>
        <w:t>6</w:t>
      </w:r>
      <w:r w:rsidRPr="00A7583D">
        <w:t>] specifies Flexible OTN B400G long-reach interfaces</w:t>
      </w:r>
    </w:p>
    <w:p w14:paraId="3209ED9C" w14:textId="01EE9A94" w:rsidR="00A7583D" w:rsidRDefault="00A7583D" w:rsidP="00155A6A">
      <w:pPr>
        <w:pStyle w:val="ListParagraph"/>
        <w:numPr>
          <w:ilvl w:val="0"/>
          <w:numId w:val="75"/>
        </w:numPr>
        <w:ind w:leftChars="0"/>
        <w:jc w:val="both"/>
        <w:rPr>
          <w:lang w:eastAsia="ja-JP"/>
        </w:rPr>
      </w:pPr>
      <w:r w:rsidRPr="00A7583D">
        <w:t>[</w:t>
      </w:r>
      <w:r>
        <w:t>ITU</w:t>
      </w:r>
      <w:r>
        <w:noBreakHyphen/>
        <w:t>T </w:t>
      </w:r>
      <w:r w:rsidRPr="00A7583D">
        <w:rPr>
          <w:lang w:eastAsia="ja-JP"/>
        </w:rPr>
        <w:t>G.709.20</w:t>
      </w:r>
      <w:r>
        <w:rPr>
          <w:lang w:eastAsia="ja-JP"/>
        </w:rPr>
        <w:t>]</w:t>
      </w:r>
      <w:r w:rsidRPr="00A7583D">
        <w:rPr>
          <w:lang w:eastAsia="ja-JP"/>
        </w:rPr>
        <w:t xml:space="preserve"> </w:t>
      </w:r>
      <w:r>
        <w:rPr>
          <w:lang w:eastAsia="ja-JP"/>
        </w:rPr>
        <w:t xml:space="preserve">is the </w:t>
      </w:r>
      <w:r w:rsidRPr="00A7583D">
        <w:rPr>
          <w:lang w:eastAsia="ja-JP"/>
        </w:rPr>
        <w:t>Overview of fine grain OTN</w:t>
      </w:r>
    </w:p>
    <w:p w14:paraId="1F8596F7" w14:textId="25A222B0" w:rsidR="00967B7B" w:rsidRDefault="00BB308D" w:rsidP="00B60CAB">
      <w:pPr>
        <w:pStyle w:val="ListParagraph"/>
        <w:numPr>
          <w:ilvl w:val="0"/>
          <w:numId w:val="75"/>
        </w:numPr>
        <w:ind w:leftChars="0"/>
        <w:contextualSpacing/>
        <w:jc w:val="both"/>
      </w:pPr>
      <w:r>
        <w:t>[ITU</w:t>
      </w:r>
      <w:r>
        <w:noBreakHyphen/>
        <w:t>T G.798] defines the equipment functional blocks</w:t>
      </w:r>
    </w:p>
    <w:p w14:paraId="2F609625" w14:textId="03A9BEBD" w:rsidR="00F74716" w:rsidRDefault="00F74716" w:rsidP="00BB308D">
      <w:pPr>
        <w:pStyle w:val="ListParagraph"/>
        <w:numPr>
          <w:ilvl w:val="0"/>
          <w:numId w:val="75"/>
        </w:numPr>
        <w:ind w:leftChars="0"/>
        <w:contextualSpacing/>
        <w:jc w:val="both"/>
      </w:pPr>
      <w:r>
        <w:rPr>
          <w:rFonts w:hint="eastAsia"/>
          <w:lang w:eastAsia="ja-JP"/>
        </w:rPr>
        <w:t>[ITU-T G.872] defines OTN architecture</w:t>
      </w:r>
    </w:p>
    <w:p w14:paraId="22070EB0" w14:textId="4D725606" w:rsidR="005770C2" w:rsidRDefault="005770C2" w:rsidP="00BB308D">
      <w:pPr>
        <w:pStyle w:val="ListParagraph"/>
        <w:numPr>
          <w:ilvl w:val="0"/>
          <w:numId w:val="75"/>
        </w:numPr>
        <w:ind w:leftChars="0"/>
        <w:contextualSpacing/>
        <w:jc w:val="both"/>
      </w:pPr>
      <w:r>
        <w:rPr>
          <w:lang w:eastAsia="ja-JP"/>
        </w:rPr>
        <w:t xml:space="preserve">[ITU-T G.807] defines optical media </w:t>
      </w:r>
      <w:r w:rsidR="008B1273">
        <w:rPr>
          <w:lang w:eastAsia="ja-JP"/>
        </w:rPr>
        <w:t xml:space="preserve">network </w:t>
      </w:r>
      <w:r>
        <w:rPr>
          <w:lang w:eastAsia="ja-JP"/>
        </w:rPr>
        <w:t>architecture</w:t>
      </w:r>
    </w:p>
    <w:p w14:paraId="2F609626" w14:textId="7F128515" w:rsidR="00BB308D" w:rsidRDefault="00BB308D" w:rsidP="00BB308D">
      <w:pPr>
        <w:pStyle w:val="ListParagraph"/>
        <w:numPr>
          <w:ilvl w:val="0"/>
          <w:numId w:val="75"/>
        </w:numPr>
        <w:ind w:leftChars="0"/>
        <w:contextualSpacing/>
        <w:jc w:val="both"/>
      </w:pPr>
      <w:r>
        <w:t>[ITU</w:t>
      </w:r>
      <w:r>
        <w:noBreakHyphen/>
        <w:t>T G.873.1] and [ITU</w:t>
      </w:r>
      <w:r>
        <w:noBreakHyphen/>
        <w:t>T G.873.2] describes linear and ring protection</w:t>
      </w:r>
    </w:p>
    <w:p w14:paraId="2F609627" w14:textId="54AD62CC" w:rsidR="00BB308D" w:rsidRDefault="00BB308D" w:rsidP="00BB308D">
      <w:pPr>
        <w:pStyle w:val="ListParagraph"/>
        <w:numPr>
          <w:ilvl w:val="0"/>
          <w:numId w:val="75"/>
        </w:numPr>
        <w:ind w:leftChars="0"/>
        <w:contextualSpacing/>
        <w:jc w:val="both"/>
      </w:pPr>
      <w:r>
        <w:t>[ITU</w:t>
      </w:r>
      <w:r>
        <w:noBreakHyphen/>
        <w:t>T G.874] and [ITU</w:t>
      </w:r>
      <w:r>
        <w:noBreakHyphen/>
        <w:t>T G.87</w:t>
      </w:r>
      <w:r w:rsidR="002107EA">
        <w:t>5</w:t>
      </w:r>
      <w:r>
        <w:t>] define the management interface</w:t>
      </w:r>
    </w:p>
    <w:p w14:paraId="2F609628" w14:textId="77777777" w:rsidR="00BB308D" w:rsidRPr="00494DF5" w:rsidRDefault="00BB308D" w:rsidP="00BB308D">
      <w:pPr>
        <w:pStyle w:val="ListParagraph"/>
        <w:numPr>
          <w:ilvl w:val="0"/>
          <w:numId w:val="75"/>
        </w:numPr>
        <w:ind w:leftChars="0"/>
        <w:contextualSpacing/>
        <w:jc w:val="both"/>
      </w:pPr>
      <w:r>
        <w:t>[ITU</w:t>
      </w:r>
      <w:r>
        <w:noBreakHyphen/>
        <w:t>T G.698.1], [ITU</w:t>
      </w:r>
      <w:r>
        <w:noBreakHyphen/>
        <w:t>T G.698.2] and [ITU</w:t>
      </w:r>
      <w:r>
        <w:noBreakHyphen/>
        <w:t>T G.959.1] define the physical interfaces.</w:t>
      </w:r>
    </w:p>
    <w:p w14:paraId="101BBE4B" w14:textId="77777777" w:rsidR="008B1273" w:rsidRDefault="008B1273" w:rsidP="00BB308D">
      <w:pPr>
        <w:rPr>
          <w:lang w:eastAsia="ja-JP"/>
        </w:rPr>
      </w:pPr>
    </w:p>
    <w:p w14:paraId="2F609629" w14:textId="6A55287C" w:rsidR="00BB308D" w:rsidRDefault="00F74716" w:rsidP="00BB308D">
      <w:pPr>
        <w:rPr>
          <w:lang w:eastAsia="ja-JP"/>
        </w:rPr>
      </w:pPr>
      <w:r>
        <w:rPr>
          <w:rFonts w:hint="eastAsia"/>
          <w:lang w:eastAsia="ja-JP"/>
        </w:rPr>
        <w:t>According to G.872, t</w:t>
      </w:r>
      <w:r w:rsidR="00BB308D" w:rsidRPr="00494DF5">
        <w:t xml:space="preserve">he OTN is decomposed into </w:t>
      </w:r>
      <w:r>
        <w:rPr>
          <w:rFonts w:hint="eastAsia"/>
          <w:lang w:eastAsia="ja-JP"/>
        </w:rPr>
        <w:t xml:space="preserve">the following </w:t>
      </w:r>
      <w:r w:rsidR="00BB308D">
        <w:t>layer structure</w:t>
      </w:r>
      <w:r>
        <w:rPr>
          <w:rFonts w:hint="eastAsia"/>
          <w:lang w:eastAsia="ja-JP"/>
        </w:rPr>
        <w:t>.</w:t>
      </w:r>
    </w:p>
    <w:tbl>
      <w:tblPr>
        <w:tblStyle w:val="TableGrid1"/>
        <w:tblW w:w="0" w:type="auto"/>
        <w:tblLook w:val="04A0" w:firstRow="1" w:lastRow="0" w:firstColumn="1" w:lastColumn="0" w:noHBand="0" w:noVBand="1"/>
      </w:tblPr>
      <w:tblGrid>
        <w:gridCol w:w="1756"/>
        <w:gridCol w:w="1337"/>
        <w:gridCol w:w="1222"/>
        <w:gridCol w:w="1769"/>
        <w:gridCol w:w="1785"/>
        <w:gridCol w:w="1765"/>
      </w:tblGrid>
      <w:tr w:rsidR="00A24907" w14:paraId="56163CC5" w14:textId="77777777" w:rsidTr="006D53DC">
        <w:tc>
          <w:tcPr>
            <w:tcW w:w="1756" w:type="dxa"/>
            <w:tcBorders>
              <w:top w:val="dashSmallGap" w:sz="4" w:space="0" w:color="auto"/>
              <w:left w:val="dashSmallGap" w:sz="4" w:space="0" w:color="auto"/>
              <w:bottom w:val="nil"/>
              <w:right w:val="dashSmallGap" w:sz="4" w:space="0" w:color="auto"/>
            </w:tcBorders>
          </w:tcPr>
          <w:p w14:paraId="11977F50" w14:textId="77777777" w:rsidR="00A24907" w:rsidRDefault="00A24907" w:rsidP="006D53DC">
            <w:pPr>
              <w:jc w:val="center"/>
            </w:pPr>
            <w:r>
              <w:t>Ethernet clients</w:t>
            </w:r>
          </w:p>
        </w:tc>
        <w:tc>
          <w:tcPr>
            <w:tcW w:w="4328" w:type="dxa"/>
            <w:gridSpan w:val="3"/>
            <w:tcBorders>
              <w:top w:val="dashSmallGap" w:sz="4" w:space="0" w:color="auto"/>
              <w:left w:val="dashSmallGap" w:sz="4" w:space="0" w:color="auto"/>
              <w:bottom w:val="nil"/>
              <w:right w:val="dashSmallGap" w:sz="4" w:space="0" w:color="auto"/>
            </w:tcBorders>
          </w:tcPr>
          <w:p w14:paraId="7BFBEDD6" w14:textId="77777777" w:rsidR="00A24907" w:rsidRDefault="00A24907" w:rsidP="006D53DC">
            <w:pPr>
              <w:jc w:val="center"/>
            </w:pPr>
            <w:r>
              <w:t>Digital Clients of the OTN</w:t>
            </w:r>
          </w:p>
          <w:p w14:paraId="0AE0196A" w14:textId="77777777" w:rsidR="00A24907" w:rsidRDefault="00A24907" w:rsidP="006D53DC">
            <w:pPr>
              <w:jc w:val="center"/>
            </w:pPr>
            <w:r>
              <w:t>(including Ethernet clients)</w:t>
            </w:r>
          </w:p>
        </w:tc>
        <w:tc>
          <w:tcPr>
            <w:tcW w:w="1785" w:type="dxa"/>
            <w:tcBorders>
              <w:top w:val="nil"/>
              <w:left w:val="dashSmallGap" w:sz="4" w:space="0" w:color="auto"/>
              <w:bottom w:val="nil"/>
              <w:right w:val="nil"/>
            </w:tcBorders>
          </w:tcPr>
          <w:p w14:paraId="523BB5EC" w14:textId="77777777" w:rsidR="00A24907" w:rsidRDefault="00A24907" w:rsidP="006D53DC">
            <w:r>
              <w:t xml:space="preserve">  </w:t>
            </w:r>
          </w:p>
        </w:tc>
        <w:tc>
          <w:tcPr>
            <w:tcW w:w="1765" w:type="dxa"/>
            <w:tcBorders>
              <w:top w:val="nil"/>
              <w:left w:val="nil"/>
              <w:bottom w:val="nil"/>
              <w:right w:val="nil"/>
            </w:tcBorders>
          </w:tcPr>
          <w:p w14:paraId="57BF0456" w14:textId="77777777" w:rsidR="00A24907" w:rsidRDefault="00A24907" w:rsidP="006D53DC"/>
        </w:tc>
      </w:tr>
      <w:tr w:rsidR="00A24907" w14:paraId="2B8996DA" w14:textId="77777777" w:rsidTr="006D53DC">
        <w:tc>
          <w:tcPr>
            <w:tcW w:w="1756" w:type="dxa"/>
            <w:tcBorders>
              <w:bottom w:val="nil"/>
              <w:right w:val="single" w:sz="4" w:space="0" w:color="auto"/>
            </w:tcBorders>
          </w:tcPr>
          <w:p w14:paraId="2E263021" w14:textId="77777777" w:rsidR="00A24907" w:rsidRDefault="00A24907" w:rsidP="006D53DC"/>
        </w:tc>
        <w:tc>
          <w:tcPr>
            <w:tcW w:w="2559" w:type="dxa"/>
            <w:gridSpan w:val="2"/>
            <w:tcBorders>
              <w:left w:val="single" w:sz="4" w:space="0" w:color="auto"/>
              <w:bottom w:val="nil"/>
              <w:right w:val="single" w:sz="4" w:space="0" w:color="auto"/>
            </w:tcBorders>
          </w:tcPr>
          <w:p w14:paraId="0A111E4F" w14:textId="77777777" w:rsidR="00A24907" w:rsidRPr="00F146DA" w:rsidRDefault="00A24907" w:rsidP="006D53DC">
            <w:pPr>
              <w:jc w:val="center"/>
            </w:pPr>
          </w:p>
        </w:tc>
        <w:tc>
          <w:tcPr>
            <w:tcW w:w="1769" w:type="dxa"/>
            <w:tcBorders>
              <w:top w:val="single" w:sz="4" w:space="0" w:color="auto"/>
              <w:left w:val="single" w:sz="4" w:space="0" w:color="auto"/>
              <w:bottom w:val="single" w:sz="4" w:space="0" w:color="auto"/>
              <w:right w:val="single" w:sz="4" w:space="0" w:color="auto"/>
            </w:tcBorders>
          </w:tcPr>
          <w:p w14:paraId="4DC478A4" w14:textId="77777777" w:rsidR="00A24907" w:rsidRPr="00F146DA" w:rsidRDefault="00A24907" w:rsidP="006D53DC">
            <w:pPr>
              <w:jc w:val="center"/>
            </w:pPr>
            <w:proofErr w:type="spellStart"/>
            <w:r>
              <w:t>fgODUflex</w:t>
            </w:r>
            <w:proofErr w:type="spellEnd"/>
          </w:p>
        </w:tc>
        <w:tc>
          <w:tcPr>
            <w:tcW w:w="3550" w:type="dxa"/>
            <w:gridSpan w:val="2"/>
            <w:vMerge w:val="restart"/>
            <w:tcBorders>
              <w:top w:val="single" w:sz="4" w:space="0" w:color="auto"/>
              <w:left w:val="single" w:sz="4" w:space="0" w:color="auto"/>
              <w:right w:val="single" w:sz="4" w:space="0" w:color="auto"/>
            </w:tcBorders>
            <w:vAlign w:val="center"/>
          </w:tcPr>
          <w:p w14:paraId="05551169" w14:textId="77777777" w:rsidR="00A24907" w:rsidRDefault="00A24907" w:rsidP="006D53DC">
            <w:pPr>
              <w:jc w:val="center"/>
            </w:pPr>
            <w:r>
              <w:t>OTN digital layers</w:t>
            </w:r>
          </w:p>
        </w:tc>
      </w:tr>
      <w:tr w:rsidR="00A24907" w14:paraId="47169868" w14:textId="77777777" w:rsidTr="006D53DC">
        <w:tc>
          <w:tcPr>
            <w:tcW w:w="1756" w:type="dxa"/>
            <w:tcBorders>
              <w:top w:val="nil"/>
              <w:bottom w:val="nil"/>
            </w:tcBorders>
          </w:tcPr>
          <w:p w14:paraId="586CFB64" w14:textId="77777777" w:rsidR="00A24907" w:rsidRDefault="00A24907" w:rsidP="006D53DC"/>
        </w:tc>
        <w:tc>
          <w:tcPr>
            <w:tcW w:w="4328" w:type="dxa"/>
            <w:gridSpan w:val="3"/>
            <w:tcBorders>
              <w:top w:val="nil"/>
              <w:right w:val="single" w:sz="4" w:space="0" w:color="auto"/>
            </w:tcBorders>
          </w:tcPr>
          <w:p w14:paraId="67F50F21" w14:textId="77777777" w:rsidR="00A24907" w:rsidRDefault="00A24907" w:rsidP="006D53DC">
            <w:pPr>
              <w:jc w:val="center"/>
            </w:pPr>
            <w:r w:rsidRPr="00F146DA">
              <w:t>ODU</w:t>
            </w:r>
          </w:p>
          <w:p w14:paraId="3F526318" w14:textId="77777777" w:rsidR="00A24907" w:rsidRDefault="00A24907" w:rsidP="006D53DC">
            <w:pPr>
              <w:jc w:val="center"/>
            </w:pPr>
            <w:r w:rsidRPr="00F146DA">
              <w:t>(</w:t>
            </w:r>
            <w:proofErr w:type="spellStart"/>
            <w:r w:rsidRPr="00F146DA">
              <w:t>ODUj</w:t>
            </w:r>
            <w:proofErr w:type="spellEnd"/>
            <w:r w:rsidRPr="00F146DA">
              <w:t>/</w:t>
            </w:r>
            <w:proofErr w:type="spellStart"/>
            <w:r w:rsidRPr="00F146DA">
              <w:t>ODUk</w:t>
            </w:r>
            <w:proofErr w:type="spellEnd"/>
            <w:r w:rsidRPr="00F146DA">
              <w:t>/</w:t>
            </w:r>
            <w:proofErr w:type="spellStart"/>
            <w:r w:rsidRPr="00F146DA">
              <w:t>ODUCn</w:t>
            </w:r>
            <w:proofErr w:type="spellEnd"/>
            <w:r w:rsidRPr="00F146DA">
              <w:t>)</w:t>
            </w:r>
          </w:p>
        </w:tc>
        <w:tc>
          <w:tcPr>
            <w:tcW w:w="3550" w:type="dxa"/>
            <w:gridSpan w:val="2"/>
            <w:vMerge/>
            <w:tcBorders>
              <w:left w:val="single" w:sz="4" w:space="0" w:color="auto"/>
              <w:right w:val="single" w:sz="4" w:space="0" w:color="auto"/>
            </w:tcBorders>
          </w:tcPr>
          <w:p w14:paraId="56B05E18" w14:textId="77777777" w:rsidR="00A24907" w:rsidRDefault="00A24907" w:rsidP="006D53DC">
            <w:pPr>
              <w:jc w:val="center"/>
            </w:pPr>
          </w:p>
        </w:tc>
      </w:tr>
      <w:tr w:rsidR="00A24907" w14:paraId="34B5AF94" w14:textId="77777777" w:rsidTr="006D53DC">
        <w:tc>
          <w:tcPr>
            <w:tcW w:w="1756" w:type="dxa"/>
            <w:tcBorders>
              <w:top w:val="nil"/>
              <w:bottom w:val="nil"/>
            </w:tcBorders>
          </w:tcPr>
          <w:p w14:paraId="48E1B7E1" w14:textId="77777777" w:rsidR="00A24907" w:rsidRDefault="00A24907" w:rsidP="006D53DC">
            <w:pPr>
              <w:jc w:val="center"/>
            </w:pPr>
            <w:proofErr w:type="spellStart"/>
            <w:r>
              <w:t>FlexO</w:t>
            </w:r>
            <w:proofErr w:type="spellEnd"/>
          </w:p>
        </w:tc>
        <w:tc>
          <w:tcPr>
            <w:tcW w:w="1337" w:type="dxa"/>
          </w:tcPr>
          <w:p w14:paraId="1658145F" w14:textId="77777777" w:rsidR="00A24907" w:rsidRDefault="00A24907" w:rsidP="006D53DC">
            <w:pPr>
              <w:jc w:val="center"/>
            </w:pPr>
            <w:proofErr w:type="spellStart"/>
            <w:r w:rsidRPr="00F146DA">
              <w:t>OTUCn</w:t>
            </w:r>
            <w:proofErr w:type="spellEnd"/>
          </w:p>
        </w:tc>
        <w:tc>
          <w:tcPr>
            <w:tcW w:w="2991" w:type="dxa"/>
            <w:gridSpan w:val="2"/>
            <w:vMerge w:val="restart"/>
            <w:tcBorders>
              <w:right w:val="single" w:sz="4" w:space="0" w:color="auto"/>
            </w:tcBorders>
          </w:tcPr>
          <w:p w14:paraId="4C124DFD" w14:textId="77777777" w:rsidR="00A24907" w:rsidRDefault="00A24907" w:rsidP="006D53DC">
            <w:r>
              <w:t>OTU/</w:t>
            </w:r>
            <w:proofErr w:type="spellStart"/>
            <w:r w:rsidRPr="00F146DA">
              <w:t>OTUCn</w:t>
            </w:r>
            <w:proofErr w:type="spellEnd"/>
          </w:p>
        </w:tc>
        <w:tc>
          <w:tcPr>
            <w:tcW w:w="3550" w:type="dxa"/>
            <w:gridSpan w:val="2"/>
            <w:vMerge/>
            <w:tcBorders>
              <w:left w:val="single" w:sz="4" w:space="0" w:color="auto"/>
              <w:right w:val="single" w:sz="4" w:space="0" w:color="auto"/>
            </w:tcBorders>
          </w:tcPr>
          <w:p w14:paraId="7546B5B4" w14:textId="77777777" w:rsidR="00A24907" w:rsidRDefault="00A24907" w:rsidP="006D53DC"/>
        </w:tc>
      </w:tr>
      <w:tr w:rsidR="00A24907" w14:paraId="7738E879" w14:textId="77777777" w:rsidTr="006D53DC">
        <w:tc>
          <w:tcPr>
            <w:tcW w:w="1756" w:type="dxa"/>
            <w:tcBorders>
              <w:top w:val="nil"/>
              <w:right w:val="nil"/>
            </w:tcBorders>
          </w:tcPr>
          <w:p w14:paraId="391D9DE7" w14:textId="77777777" w:rsidR="00A24907" w:rsidRDefault="00A24907" w:rsidP="006D53DC"/>
        </w:tc>
        <w:tc>
          <w:tcPr>
            <w:tcW w:w="1337" w:type="dxa"/>
            <w:tcBorders>
              <w:left w:val="nil"/>
            </w:tcBorders>
          </w:tcPr>
          <w:p w14:paraId="403F784A" w14:textId="77777777" w:rsidR="00A24907" w:rsidRDefault="00A24907" w:rsidP="006D53DC"/>
        </w:tc>
        <w:tc>
          <w:tcPr>
            <w:tcW w:w="2991" w:type="dxa"/>
            <w:gridSpan w:val="2"/>
            <w:vMerge/>
            <w:tcBorders>
              <w:right w:val="single" w:sz="4" w:space="0" w:color="auto"/>
            </w:tcBorders>
          </w:tcPr>
          <w:p w14:paraId="5DF692C3" w14:textId="77777777" w:rsidR="00A24907" w:rsidRDefault="00A24907" w:rsidP="006D53DC"/>
        </w:tc>
        <w:tc>
          <w:tcPr>
            <w:tcW w:w="3550" w:type="dxa"/>
            <w:gridSpan w:val="2"/>
            <w:vMerge/>
            <w:tcBorders>
              <w:left w:val="single" w:sz="4" w:space="0" w:color="auto"/>
              <w:right w:val="single" w:sz="4" w:space="0" w:color="auto"/>
            </w:tcBorders>
          </w:tcPr>
          <w:p w14:paraId="5769218C" w14:textId="77777777" w:rsidR="00A24907" w:rsidRDefault="00A24907" w:rsidP="006D53DC"/>
        </w:tc>
      </w:tr>
      <w:tr w:rsidR="00A24907" w14:paraId="65831ACA" w14:textId="77777777" w:rsidTr="006D53DC">
        <w:tc>
          <w:tcPr>
            <w:tcW w:w="6084" w:type="dxa"/>
            <w:gridSpan w:val="4"/>
            <w:tcBorders>
              <w:bottom w:val="single" w:sz="4" w:space="0" w:color="auto"/>
            </w:tcBorders>
          </w:tcPr>
          <w:p w14:paraId="5D3B6A62" w14:textId="77777777" w:rsidR="00A24907" w:rsidRDefault="00A24907" w:rsidP="006D53DC">
            <w:pPr>
              <w:jc w:val="center"/>
            </w:pPr>
            <w:proofErr w:type="spellStart"/>
            <w:r>
              <w:t>OTSiA</w:t>
            </w:r>
            <w:proofErr w:type="spellEnd"/>
          </w:p>
        </w:tc>
        <w:tc>
          <w:tcPr>
            <w:tcW w:w="1785" w:type="dxa"/>
            <w:tcBorders>
              <w:bottom w:val="single" w:sz="4" w:space="0" w:color="auto"/>
            </w:tcBorders>
          </w:tcPr>
          <w:p w14:paraId="4B6D1854" w14:textId="77777777" w:rsidR="00A24907" w:rsidRDefault="00A24907" w:rsidP="006D53DC">
            <w:r w:rsidRPr="00900D6E">
              <w:t xml:space="preserve">OTN optical media </w:t>
            </w:r>
            <w:r>
              <w:t>signals</w:t>
            </w:r>
          </w:p>
        </w:tc>
        <w:tc>
          <w:tcPr>
            <w:tcW w:w="1765" w:type="dxa"/>
            <w:vMerge w:val="restart"/>
            <w:tcBorders>
              <w:right w:val="single" w:sz="4" w:space="0" w:color="auto"/>
            </w:tcBorders>
          </w:tcPr>
          <w:p w14:paraId="334B297B" w14:textId="77777777" w:rsidR="00A24907" w:rsidRDefault="00A24907" w:rsidP="006D53DC">
            <w:r w:rsidRPr="00900D6E">
              <w:t xml:space="preserve">OTN optical media </w:t>
            </w:r>
            <w:r>
              <w:t>layer</w:t>
            </w:r>
          </w:p>
        </w:tc>
      </w:tr>
      <w:tr w:rsidR="00A24907" w14:paraId="526DF0B8" w14:textId="77777777" w:rsidTr="006D53DC">
        <w:tc>
          <w:tcPr>
            <w:tcW w:w="6084" w:type="dxa"/>
            <w:gridSpan w:val="4"/>
            <w:tcBorders>
              <w:bottom w:val="single" w:sz="4" w:space="0" w:color="auto"/>
            </w:tcBorders>
          </w:tcPr>
          <w:p w14:paraId="71A79FAE" w14:textId="77777777" w:rsidR="00A24907" w:rsidRDefault="00A24907" w:rsidP="006D53DC">
            <w:r w:rsidRPr="00900D6E">
              <w:t>Media constructs, OMS/OTS optical signal maintenance entities non-associated overhead information</w:t>
            </w:r>
          </w:p>
        </w:tc>
        <w:tc>
          <w:tcPr>
            <w:tcW w:w="1785" w:type="dxa"/>
            <w:tcBorders>
              <w:bottom w:val="single" w:sz="4" w:space="0" w:color="auto"/>
            </w:tcBorders>
          </w:tcPr>
          <w:p w14:paraId="46A5D06B" w14:textId="77777777" w:rsidR="00A24907" w:rsidRDefault="00A24907" w:rsidP="006D53DC">
            <w:r>
              <w:t>OTN optical media network</w:t>
            </w:r>
          </w:p>
        </w:tc>
        <w:tc>
          <w:tcPr>
            <w:tcW w:w="1765" w:type="dxa"/>
            <w:vMerge/>
            <w:tcBorders>
              <w:bottom w:val="single" w:sz="4" w:space="0" w:color="auto"/>
              <w:right w:val="single" w:sz="4" w:space="0" w:color="auto"/>
            </w:tcBorders>
          </w:tcPr>
          <w:p w14:paraId="62397C99" w14:textId="77777777" w:rsidR="00A24907" w:rsidRDefault="00A24907" w:rsidP="006D53DC"/>
        </w:tc>
      </w:tr>
    </w:tbl>
    <w:p w14:paraId="2F60962A" w14:textId="77777777" w:rsidR="00F74716" w:rsidRDefault="00F74716" w:rsidP="00BB308D"/>
    <w:p w14:paraId="2F609648" w14:textId="2A7A9240" w:rsidR="00BB308D" w:rsidRPr="00C463E3" w:rsidRDefault="00BB308D" w:rsidP="00BB308D">
      <w:pPr>
        <w:pStyle w:val="FigureNoTitle0"/>
        <w:rPr>
          <w:lang w:eastAsia="ja-JP"/>
        </w:rPr>
      </w:pPr>
      <w:r>
        <w:t>Figure </w:t>
      </w:r>
      <w:r w:rsidRPr="00C463E3">
        <w:t>6</w:t>
      </w:r>
      <w:r>
        <w:noBreakHyphen/>
      </w:r>
      <w:r w:rsidRPr="00C463E3">
        <w:t>1</w:t>
      </w:r>
      <w:r>
        <w:rPr>
          <w:rFonts w:hint="eastAsia"/>
          <w:lang w:eastAsia="ja-JP"/>
        </w:rPr>
        <w:t>/G.872</w:t>
      </w:r>
      <w:r w:rsidRPr="00C463E3">
        <w:t xml:space="preserve"> – Overview of the OTN</w:t>
      </w:r>
      <w:r w:rsidR="00BF17E8">
        <w:rPr>
          <w:rFonts w:hint="eastAsia"/>
          <w:lang w:eastAsia="ja-JP"/>
        </w:rPr>
        <w:t xml:space="preserve"> </w:t>
      </w:r>
    </w:p>
    <w:p w14:paraId="2F609649" w14:textId="3B496DD4" w:rsidR="00152A70" w:rsidRDefault="00152A70" w:rsidP="00152A70">
      <w:bookmarkStart w:id="66" w:name="_Toc319683404"/>
      <w:bookmarkEnd w:id="66"/>
      <w:r>
        <w:t>The digital layers of the OTN (optical data unit (ODU), optical transport unit (OTU)) provide for the multiplexing and maintenance of digital clients. There is one-to-one mapping between an OTU and an optical tributary signal assembly (</w:t>
      </w:r>
      <w:proofErr w:type="spellStart"/>
      <w:r>
        <w:t>OTSiA</w:t>
      </w:r>
      <w:proofErr w:type="spellEnd"/>
      <w:r>
        <w:t xml:space="preserve">). The </w:t>
      </w:r>
      <w:proofErr w:type="spellStart"/>
      <w:r>
        <w:t>OTSiA</w:t>
      </w:r>
      <w:proofErr w:type="spellEnd"/>
      <w:r>
        <w:t xml:space="preserve"> represents the optical tributary signal group (</w:t>
      </w:r>
      <w:proofErr w:type="spellStart"/>
      <w:r>
        <w:t>OTSiG</w:t>
      </w:r>
      <w:proofErr w:type="spellEnd"/>
      <w:r>
        <w:t>) and the non associated overhead (</w:t>
      </w:r>
      <w:proofErr w:type="spellStart"/>
      <w:r w:rsidR="008B1273">
        <w:t>OTSiG</w:t>
      </w:r>
      <w:proofErr w:type="spellEnd"/>
      <w:r w:rsidR="008B1273">
        <w:t>-</w:t>
      </w:r>
      <w:r>
        <w:t xml:space="preserve">O), which is used for management for </w:t>
      </w:r>
      <w:proofErr w:type="spellStart"/>
      <w:r>
        <w:t>OTSiG</w:t>
      </w:r>
      <w:proofErr w:type="spellEnd"/>
      <w:r>
        <w:t xml:space="preserve">. The </w:t>
      </w:r>
      <w:proofErr w:type="spellStart"/>
      <w:r>
        <w:t>OTSiG</w:t>
      </w:r>
      <w:proofErr w:type="spellEnd"/>
      <w:r>
        <w:t>, represents one or more optical tributary signals (</w:t>
      </w:r>
      <w:proofErr w:type="spellStart"/>
      <w:r>
        <w:t>OTSi</w:t>
      </w:r>
      <w:proofErr w:type="spellEnd"/>
      <w:r>
        <w:t>) that are each characterized by their central frequency and an application identifier. This approach allows the OTU (</w:t>
      </w:r>
      <w:proofErr w:type="gramStart"/>
      <w:r>
        <w:t>in particular for</w:t>
      </w:r>
      <w:proofErr w:type="gramEnd"/>
      <w:r>
        <w:t xml:space="preserve"> bit rates higher than 100Gb/s) to be distributed across multiple optical tributary signals (</w:t>
      </w:r>
      <w:proofErr w:type="spellStart"/>
      <w:r>
        <w:t>OTSi</w:t>
      </w:r>
      <w:proofErr w:type="spellEnd"/>
      <w:r>
        <w:t>).</w:t>
      </w:r>
      <w:r w:rsidR="000E0ADD">
        <w:t xml:space="preserve"> An interface may be created by bonding </w:t>
      </w:r>
      <w:r w:rsidR="000E0ADD" w:rsidRPr="000E0ADD">
        <w:t xml:space="preserve">standard-rate interfaces (e.g., m * 100G), over which the </w:t>
      </w:r>
      <w:proofErr w:type="spellStart"/>
      <w:r w:rsidR="000E0ADD" w:rsidRPr="000E0ADD">
        <w:t>OTUCn</w:t>
      </w:r>
      <w:proofErr w:type="spellEnd"/>
      <w:r w:rsidR="000E0ADD" w:rsidRPr="000E0ADD">
        <w:t xml:space="preserve"> (n ≥ 1) signal is adapted</w:t>
      </w:r>
      <w:r w:rsidR="000E0ADD">
        <w:t xml:space="preserve">. This is known as a </w:t>
      </w:r>
      <w:proofErr w:type="spellStart"/>
      <w:r w:rsidR="000E0ADD">
        <w:t>FlexO</w:t>
      </w:r>
      <w:proofErr w:type="spellEnd"/>
      <w:r w:rsidR="000E0ADD">
        <w:t xml:space="preserve"> group and is used in G.709.1 and G.709.3. </w:t>
      </w:r>
      <w:proofErr w:type="spellStart"/>
      <w:r w:rsidR="000E0ADD" w:rsidRPr="000E0ADD">
        <w:t>FlexO</w:t>
      </w:r>
      <w:proofErr w:type="spellEnd"/>
      <w:r w:rsidR="000E0ADD" w:rsidRPr="000E0ADD">
        <w:t xml:space="preserve"> enables </w:t>
      </w:r>
      <w:proofErr w:type="spellStart"/>
      <w:r w:rsidR="000E0ADD" w:rsidRPr="000E0ADD">
        <w:t>ODUflex</w:t>
      </w:r>
      <w:proofErr w:type="spellEnd"/>
      <w:r w:rsidR="000E0ADD" w:rsidRPr="000E0ADD">
        <w:t xml:space="preserve"> services &gt;100Gbit/s to be supported across multiple interfaces</w:t>
      </w:r>
      <w:r w:rsidR="000E0ADD">
        <w:t>.</w:t>
      </w:r>
    </w:p>
    <w:p w14:paraId="1CC44862" w14:textId="51D2AC40" w:rsidR="00A7583D" w:rsidRPr="00152A70" w:rsidRDefault="00152A70" w:rsidP="00152A70">
      <w:r>
        <w:t xml:space="preserve">Below the </w:t>
      </w:r>
      <w:proofErr w:type="spellStart"/>
      <w:r>
        <w:t>OTSi</w:t>
      </w:r>
      <w:proofErr w:type="spellEnd"/>
      <w:r>
        <w:t xml:space="preserve"> are the media constructs (optical devices) that provide the ability t</w:t>
      </w:r>
      <w:r w:rsidR="00AA0A05">
        <w:t>o configure the media channels.</w:t>
      </w:r>
      <w:r>
        <w:t xml:space="preserve"> A media channel is characterized by its frequency slot (i.e.</w:t>
      </w:r>
      <w:r w:rsidR="00F3489A">
        <w:t>,</w:t>
      </w:r>
      <w:r>
        <w:t xml:space="preserve"> nominal central frequency and width as defined in [ITU T G.694.1]). Each </w:t>
      </w:r>
      <w:proofErr w:type="spellStart"/>
      <w:r>
        <w:t>OTSi</w:t>
      </w:r>
      <w:proofErr w:type="spellEnd"/>
      <w:r>
        <w:t xml:space="preserve"> is guided to its destination by an independent network media channel.</w:t>
      </w:r>
      <w:r w:rsidR="005770C2">
        <w:t xml:space="preserve"> This is now described in G.807 and is not OTN specific.</w:t>
      </w:r>
    </w:p>
    <w:p w14:paraId="2F60964B" w14:textId="108B9B54" w:rsidR="00BB308D" w:rsidRDefault="00BB308D" w:rsidP="00D55AC7">
      <w:pPr>
        <w:jc w:val="both"/>
        <w:rPr>
          <w:lang w:eastAsia="ja-JP"/>
        </w:rPr>
      </w:pPr>
    </w:p>
    <w:p w14:paraId="0FEAD411" w14:textId="77777777" w:rsidR="00E929DF" w:rsidRDefault="00E929DF" w:rsidP="00C767E4">
      <w:pPr>
        <w:rPr>
          <w:b/>
        </w:rPr>
      </w:pPr>
    </w:p>
    <w:p w14:paraId="684827ED" w14:textId="7F176727" w:rsidR="00CD695D" w:rsidRPr="00CD695D" w:rsidRDefault="00CD695D" w:rsidP="00D609EB">
      <w:pPr>
        <w:pStyle w:val="Heading3"/>
      </w:pPr>
      <w:bookmarkStart w:id="67" w:name="_Toc170989057"/>
      <w:r w:rsidRPr="00202BBF">
        <w:t>400ZR Interop</w:t>
      </w:r>
      <w:bookmarkEnd w:id="67"/>
    </w:p>
    <w:p w14:paraId="1AD5DFCE" w14:textId="483F77FC" w:rsidR="002E3C47" w:rsidRDefault="002E3C47" w:rsidP="00784326">
      <w:r>
        <w:t xml:space="preserve">The OIF 400ZR IA was approved and published 2020-March-10. It is available at </w:t>
      </w:r>
      <w:hyperlink r:id="rId18" w:history="1">
        <w:r w:rsidRPr="00A30CCC">
          <w:rPr>
            <w:rStyle w:val="Hyperlink"/>
            <w:sz w:val="24"/>
          </w:rPr>
          <w:t>https://www.oiforum.com/wp-content/uploads/OIF-400ZR-01.0_reduced2.pdf</w:t>
        </w:r>
      </w:hyperlink>
      <w:r>
        <w:t>. From the IA Introduction, “</w:t>
      </w:r>
      <w:r w:rsidRPr="002E3C47">
        <w:t>This Implementation Agreement (IA) specifies a Digital Coherent 400ZR interface for two applications:</w:t>
      </w:r>
    </w:p>
    <w:p w14:paraId="45EAD131" w14:textId="798B2D01" w:rsidR="002E3C47" w:rsidRDefault="002E3C47" w:rsidP="0056662B">
      <w:pPr>
        <w:pStyle w:val="ListParagraph"/>
        <w:numPr>
          <w:ilvl w:val="0"/>
          <w:numId w:val="108"/>
        </w:numPr>
        <w:ind w:leftChars="0"/>
      </w:pPr>
      <w:r w:rsidRPr="002E3C47">
        <w:t>120 km or less, amplified, point-to-point, DWDM noise limited links.</w:t>
      </w:r>
    </w:p>
    <w:p w14:paraId="236ED41A" w14:textId="10DCA836" w:rsidR="002E3C47" w:rsidRDefault="002E3C47" w:rsidP="0056662B">
      <w:pPr>
        <w:pStyle w:val="ListParagraph"/>
        <w:numPr>
          <w:ilvl w:val="0"/>
          <w:numId w:val="108"/>
        </w:numPr>
        <w:ind w:leftChars="0"/>
      </w:pPr>
      <w:r w:rsidRPr="002E3C47">
        <w:t>Unamplified, single wavelength, loss limited links.</w:t>
      </w:r>
      <w:r>
        <w:t>”</w:t>
      </w:r>
    </w:p>
    <w:p w14:paraId="6FD97C2C" w14:textId="77777777" w:rsidR="002E3C47" w:rsidRDefault="002E3C47" w:rsidP="00784326"/>
    <w:p w14:paraId="60479173" w14:textId="3CF1088B" w:rsidR="002E3C47" w:rsidRDefault="002E3C47" w:rsidP="00784326">
      <w:r>
        <w:t xml:space="preserve">The most recent liaison received was </w:t>
      </w:r>
      <w:r w:rsidR="00CC4BB3">
        <w:t>TD68</w:t>
      </w:r>
      <w:r>
        <w:t>/GEN.</w:t>
      </w:r>
    </w:p>
    <w:p w14:paraId="0C86C619" w14:textId="296A564B" w:rsidR="002E3C47" w:rsidRDefault="002E3C47" w:rsidP="00784326"/>
    <w:p w14:paraId="6F7D5156" w14:textId="4ACAD7F3" w:rsidR="002E3C47" w:rsidRDefault="0002698B" w:rsidP="00784326">
      <w:r>
        <w:t xml:space="preserve">In </w:t>
      </w:r>
      <w:r w:rsidR="00CC4BB3">
        <w:t>TD50</w:t>
      </w:r>
      <w:r>
        <w:t xml:space="preserve">/G, it is reported that updates to </w:t>
      </w:r>
      <w:r w:rsidRPr="0002698B">
        <w:t xml:space="preserve">the </w:t>
      </w:r>
      <w:r>
        <w:t xml:space="preserve">OIF </w:t>
      </w:r>
      <w:r w:rsidRPr="0002698B">
        <w:t>400ZR IA Maintenance baseline</w:t>
      </w:r>
      <w:r>
        <w:t xml:space="preserve"> were </w:t>
      </w:r>
      <w:r w:rsidR="00CC4BB3">
        <w:t xml:space="preserve">agreed and </w:t>
      </w:r>
      <w:r w:rsidR="00CC4BB3" w:rsidRPr="00CC4BB3">
        <w:t>a motion passed to conduct a Principal Member Ballot on “OIF-400ZR-01.0 Maintenance”</w:t>
      </w:r>
      <w:r>
        <w:t xml:space="preserve">. </w:t>
      </w:r>
      <w:r w:rsidRPr="0002698B">
        <w:t>The 400ZR, 75 GHz DWDM amplified - Application Code (0x03) parameters can be found in Section 13.3. The EVM updates are included in section 14.4 and any new or updated optical parameter definitions can be found in Section 13.4</w:t>
      </w:r>
      <w:r>
        <w:t>.</w:t>
      </w:r>
    </w:p>
    <w:p w14:paraId="1F83FAFD" w14:textId="25408E1C" w:rsidR="002053FB" w:rsidRDefault="002053FB" w:rsidP="002053FB"/>
    <w:p w14:paraId="3898859D" w14:textId="62820CA1" w:rsidR="002053FB" w:rsidRDefault="003877DF" w:rsidP="00B87B48">
      <w:pPr>
        <w:pStyle w:val="Heading2"/>
      </w:pPr>
      <w:bookmarkStart w:id="68" w:name="_Toc89361937"/>
      <w:bookmarkStart w:id="69" w:name="_Toc170989058"/>
      <w:r>
        <w:t>Subscriber and Operator Layer 1 Services</w:t>
      </w:r>
      <w:bookmarkEnd w:id="68"/>
      <w:bookmarkEnd w:id="69"/>
    </w:p>
    <w:p w14:paraId="1183B95F" w14:textId="5295696F" w:rsidR="00CA6F72" w:rsidRDefault="00CA6F72">
      <w:r>
        <w:t xml:space="preserve">In late 2016 </w:t>
      </w:r>
      <w:r w:rsidR="00E54BB3" w:rsidRPr="00E54BB3">
        <w:t xml:space="preserve">the MEF launched a new project to define both Subscriber (UNI-to-UNI) and Operator (wholesale) L1 Services. The </w:t>
      </w:r>
      <w:r w:rsidR="0081581F">
        <w:t xml:space="preserve">first </w:t>
      </w:r>
      <w:r w:rsidR="00E54BB3" w:rsidRPr="00E54BB3">
        <w:t>specification define</w:t>
      </w:r>
      <w:r w:rsidR="009C0F03">
        <w:t>s</w:t>
      </w:r>
      <w:r w:rsidR="00E54BB3" w:rsidRPr="00E54BB3">
        <w:t xml:space="preserve"> the attributes of a Subscriber L1 service for Ethernet and Fibre Channel client protocols, used in LAN and SAN extension for data centre interconnect, as well as SONET and SDH client protocols for legacy WAN services. </w:t>
      </w:r>
      <w:r>
        <w:t xml:space="preserve">It </w:t>
      </w:r>
      <w:r w:rsidR="00A1243A">
        <w:t>wa</w:t>
      </w:r>
      <w:r>
        <w:t xml:space="preserve">s published </w:t>
      </w:r>
      <w:r w:rsidR="009C0F03">
        <w:t xml:space="preserve">as MEF 63 </w:t>
      </w:r>
      <w:r>
        <w:t xml:space="preserve">in </w:t>
      </w:r>
      <w:r w:rsidR="00A1243A">
        <w:t xml:space="preserve">August </w:t>
      </w:r>
      <w:r>
        <w:t xml:space="preserve">2018. </w:t>
      </w:r>
      <w:r w:rsidR="00C92C24">
        <w:t>A</w:t>
      </w:r>
      <w:r w:rsidR="00E54BB3" w:rsidRPr="00E54BB3">
        <w:t xml:space="preserve"> parallel</w:t>
      </w:r>
      <w:r w:rsidR="00C92C24">
        <w:t xml:space="preserve"> project has</w:t>
      </w:r>
      <w:r w:rsidR="00E54BB3" w:rsidRPr="00E54BB3">
        <w:t xml:space="preserve"> </w:t>
      </w:r>
      <w:r w:rsidR="003F0775">
        <w:t>conclud</w:t>
      </w:r>
      <w:r w:rsidR="00C92C24">
        <w:t>ed</w:t>
      </w:r>
      <w:r w:rsidR="003F0775" w:rsidRPr="00E54BB3">
        <w:t xml:space="preserve"> </w:t>
      </w:r>
      <w:r w:rsidR="00E54BB3" w:rsidRPr="00E54BB3">
        <w:t>on a partner specification defining Operator L1 services between a UNI and OTN ENNI (access) and between OTN ENNIs (transit). This provide</w:t>
      </w:r>
      <w:r w:rsidR="00C92C24">
        <w:t>s</w:t>
      </w:r>
      <w:r w:rsidR="00E54BB3" w:rsidRPr="00E54BB3">
        <w:t xml:space="preserve"> the basis for streamlining the interconnection of multi-domain L1 services</w:t>
      </w:r>
      <w:r>
        <w:t>.</w:t>
      </w:r>
      <w:r w:rsidR="00E54BB3" w:rsidRPr="00E54BB3">
        <w:t xml:space="preserve"> </w:t>
      </w:r>
      <w:r>
        <w:t xml:space="preserve">It </w:t>
      </w:r>
      <w:r w:rsidR="00C92C24">
        <w:t>wa</w:t>
      </w:r>
      <w:r>
        <w:t xml:space="preserve">s published </w:t>
      </w:r>
      <w:r w:rsidR="00C92C24">
        <w:t xml:space="preserve">as MEF 64 </w:t>
      </w:r>
      <w:r>
        <w:t xml:space="preserve">in </w:t>
      </w:r>
      <w:r w:rsidR="00C92C24">
        <w:t>February</w:t>
      </w:r>
      <w:r>
        <w:t xml:space="preserve"> 20</w:t>
      </w:r>
      <w:r w:rsidR="00530F1A">
        <w:t>20</w:t>
      </w:r>
      <w:r>
        <w:t>.</w:t>
      </w:r>
    </w:p>
    <w:p w14:paraId="628348C4" w14:textId="77777777" w:rsidR="00CD695D" w:rsidRPr="00CD695D" w:rsidRDefault="00CD695D" w:rsidP="005A54E2">
      <w:pPr>
        <w:widowControl w:val="0"/>
        <w:rPr>
          <w:lang w:eastAsia="ja-JP"/>
        </w:rPr>
      </w:pPr>
    </w:p>
    <w:p w14:paraId="2F60964F" w14:textId="60228D73" w:rsidR="001C2B8E" w:rsidRPr="00ED115A" w:rsidRDefault="001C2B8E" w:rsidP="00D55AC7">
      <w:pPr>
        <w:pStyle w:val="Heading2"/>
      </w:pPr>
      <w:bookmarkStart w:id="70" w:name="_Toc405246236"/>
      <w:bookmarkStart w:id="71" w:name="_Toc405246521"/>
      <w:bookmarkStart w:id="72" w:name="_Toc405248118"/>
      <w:bookmarkStart w:id="73" w:name="_Toc405248321"/>
      <w:bookmarkStart w:id="74" w:name="_Toc462765082"/>
      <w:bookmarkStart w:id="75" w:name="_Toc462766360"/>
      <w:bookmarkStart w:id="76" w:name="_Toc462786053"/>
      <w:bookmarkStart w:id="77" w:name="_Toc462765083"/>
      <w:bookmarkStart w:id="78" w:name="_Toc462766361"/>
      <w:bookmarkStart w:id="79" w:name="_Toc462786054"/>
      <w:bookmarkStart w:id="80" w:name="_Toc462765084"/>
      <w:bookmarkStart w:id="81" w:name="_Toc462766362"/>
      <w:bookmarkStart w:id="82" w:name="_Toc462786055"/>
      <w:bookmarkStart w:id="83" w:name="_Toc462765085"/>
      <w:bookmarkStart w:id="84" w:name="_Toc462766363"/>
      <w:bookmarkStart w:id="85" w:name="_Toc462786056"/>
      <w:bookmarkStart w:id="86" w:name="_Toc462765086"/>
      <w:bookmarkStart w:id="87" w:name="_Toc462766364"/>
      <w:bookmarkStart w:id="88" w:name="_Toc462786057"/>
      <w:bookmarkStart w:id="89" w:name="_Toc462765087"/>
      <w:bookmarkStart w:id="90" w:name="_Toc462766365"/>
      <w:bookmarkStart w:id="91" w:name="_Toc462786058"/>
      <w:bookmarkStart w:id="92" w:name="_Toc462765088"/>
      <w:bookmarkStart w:id="93" w:name="_Toc462766366"/>
      <w:bookmarkStart w:id="94" w:name="_Toc462786059"/>
      <w:bookmarkStart w:id="95" w:name="_Toc462765089"/>
      <w:bookmarkStart w:id="96" w:name="_Toc462766367"/>
      <w:bookmarkStart w:id="97" w:name="_Toc462786060"/>
      <w:bookmarkStart w:id="98" w:name="_Toc462765090"/>
      <w:bookmarkStart w:id="99" w:name="_Toc462766368"/>
      <w:bookmarkStart w:id="100" w:name="_Toc462786061"/>
      <w:bookmarkStart w:id="101" w:name="_Toc462765091"/>
      <w:bookmarkStart w:id="102" w:name="_Toc462766369"/>
      <w:bookmarkStart w:id="103" w:name="_Toc462786062"/>
      <w:bookmarkStart w:id="104" w:name="_Toc462765092"/>
      <w:bookmarkStart w:id="105" w:name="_Toc462766370"/>
      <w:bookmarkStart w:id="106" w:name="_Toc462786063"/>
      <w:bookmarkStart w:id="107" w:name="_Toc462765093"/>
      <w:bookmarkStart w:id="108" w:name="_Toc462766371"/>
      <w:bookmarkStart w:id="109" w:name="_Toc462786064"/>
      <w:bookmarkStart w:id="110" w:name="_Toc462765094"/>
      <w:bookmarkStart w:id="111" w:name="_Toc462766372"/>
      <w:bookmarkStart w:id="112" w:name="_Toc462786065"/>
      <w:bookmarkStart w:id="113" w:name="_Toc462765095"/>
      <w:bookmarkStart w:id="114" w:name="_Toc462766373"/>
      <w:bookmarkStart w:id="115" w:name="_Toc462786066"/>
      <w:bookmarkStart w:id="116" w:name="_Toc462765096"/>
      <w:bookmarkStart w:id="117" w:name="_Toc462766374"/>
      <w:bookmarkStart w:id="118" w:name="_Toc462786067"/>
      <w:bookmarkStart w:id="119" w:name="_Toc462765097"/>
      <w:bookmarkStart w:id="120" w:name="_Toc462766375"/>
      <w:bookmarkStart w:id="121" w:name="_Toc462786068"/>
      <w:bookmarkStart w:id="122" w:name="_Toc462765098"/>
      <w:bookmarkStart w:id="123" w:name="_Toc462766376"/>
      <w:bookmarkStart w:id="124" w:name="_Toc462786069"/>
      <w:bookmarkStart w:id="125" w:name="_Toc462765099"/>
      <w:bookmarkStart w:id="126" w:name="_Toc462766377"/>
      <w:bookmarkStart w:id="127" w:name="_Toc462786070"/>
      <w:bookmarkStart w:id="128" w:name="_Toc404879718"/>
      <w:bookmarkStart w:id="129" w:name="_Toc404880693"/>
      <w:bookmarkStart w:id="130" w:name="_Toc405246238"/>
      <w:bookmarkStart w:id="131" w:name="_Toc405248120"/>
      <w:bookmarkStart w:id="132" w:name="_Toc89361939"/>
      <w:bookmarkStart w:id="133" w:name="_Toc17098905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t xml:space="preserve">Support </w:t>
      </w:r>
      <w:r w:rsidR="00D94357">
        <w:rPr>
          <w:rFonts w:hint="eastAsia"/>
          <w:lang w:eastAsia="ja-JP"/>
        </w:rPr>
        <w:t>for</w:t>
      </w:r>
      <w:r w:rsidR="00D94357">
        <w:t xml:space="preserve"> </w:t>
      </w:r>
      <w:r w:rsidR="00D94357">
        <w:rPr>
          <w:rFonts w:hint="eastAsia"/>
          <w:lang w:eastAsia="ja-JP"/>
        </w:rPr>
        <w:t>m</w:t>
      </w:r>
      <w:r>
        <w:t xml:space="preserve">obile </w:t>
      </w:r>
      <w:r w:rsidR="00D94357">
        <w:rPr>
          <w:rFonts w:hint="eastAsia"/>
          <w:lang w:eastAsia="ja-JP"/>
        </w:rPr>
        <w:t>n</w:t>
      </w:r>
      <w:r w:rsidR="00D94357">
        <w:t>etworks</w:t>
      </w:r>
      <w:bookmarkEnd w:id="128"/>
      <w:bookmarkEnd w:id="129"/>
      <w:bookmarkEnd w:id="130"/>
      <w:bookmarkEnd w:id="131"/>
      <w:bookmarkEnd w:id="132"/>
      <w:bookmarkEnd w:id="133"/>
      <w:r w:rsidR="00D16CC9">
        <w:rPr>
          <w:rFonts w:hint="eastAsia"/>
          <w:lang w:eastAsia="ja-JP"/>
        </w:rPr>
        <w:t xml:space="preserve"> </w:t>
      </w:r>
    </w:p>
    <w:p w14:paraId="2F609650" w14:textId="6D2EF5F1" w:rsidR="001C2B8E" w:rsidRDefault="001C2B8E" w:rsidP="005A578D">
      <w:pPr>
        <w:jc w:val="both"/>
        <w:rPr>
          <w:lang w:eastAsia="ja-JP"/>
        </w:rPr>
      </w:pPr>
      <w:r>
        <w:rPr>
          <w:lang w:eastAsia="ja-JP"/>
        </w:rPr>
        <w:t xml:space="preserve">MEF </w:t>
      </w:r>
      <w:r w:rsidR="00451AE4">
        <w:rPr>
          <w:lang w:eastAsia="ja-JP"/>
        </w:rPr>
        <w:t>22.3 I</w:t>
      </w:r>
      <w:r w:rsidR="008A5A2B">
        <w:rPr>
          <w:lang w:eastAsia="ja-JP"/>
        </w:rPr>
        <w:t xml:space="preserve">mplementation </w:t>
      </w:r>
      <w:r w:rsidR="00451AE4">
        <w:rPr>
          <w:lang w:eastAsia="ja-JP"/>
        </w:rPr>
        <w:t>A</w:t>
      </w:r>
      <w:r w:rsidR="008A5A2B">
        <w:rPr>
          <w:lang w:eastAsia="ja-JP"/>
        </w:rPr>
        <w:t>greement (IA)</w:t>
      </w:r>
      <w:r w:rsidR="00451AE4">
        <w:rPr>
          <w:lang w:eastAsia="ja-JP"/>
        </w:rPr>
        <w:t xml:space="preserve"> Transport Services for Mobile Networks</w:t>
      </w:r>
      <w:r>
        <w:rPr>
          <w:lang w:eastAsia="ja-JP"/>
        </w:rPr>
        <w:t xml:space="preserve"> </w:t>
      </w:r>
      <w:r w:rsidR="000B5094">
        <w:rPr>
          <w:lang w:eastAsia="ja-JP"/>
        </w:rPr>
        <w:t xml:space="preserve">identifies </w:t>
      </w:r>
      <w:r w:rsidR="000B5094" w:rsidRPr="000B5094">
        <w:rPr>
          <w:lang w:eastAsia="ja-JP"/>
        </w:rPr>
        <w:t>the requirements for MEF Ethernet Services (EVC) and MEF External Interfaces (EIs such as UNIs) for use in mobile networks</w:t>
      </w:r>
      <w:r w:rsidR="000B5094">
        <w:rPr>
          <w:lang w:eastAsia="ja-JP"/>
        </w:rPr>
        <w:t xml:space="preserve">. It </w:t>
      </w:r>
      <w:r>
        <w:rPr>
          <w:lang w:eastAsia="ja-JP"/>
        </w:rPr>
        <w:t>include</w:t>
      </w:r>
      <w:r w:rsidR="00451AE4">
        <w:rPr>
          <w:lang w:eastAsia="ja-JP"/>
        </w:rPr>
        <w:t xml:space="preserve">s </w:t>
      </w:r>
      <w:r w:rsidR="000B5094">
        <w:rPr>
          <w:lang w:eastAsia="ja-JP"/>
        </w:rPr>
        <w:t xml:space="preserve">an </w:t>
      </w:r>
      <w:r w:rsidR="00451AE4" w:rsidRPr="0014203A">
        <w:rPr>
          <w:lang w:eastAsia="ja-JP"/>
        </w:rPr>
        <w:t>amendment</w:t>
      </w:r>
      <w:r w:rsidR="000B5094">
        <w:rPr>
          <w:lang w:eastAsia="ja-JP"/>
        </w:rPr>
        <w:t xml:space="preserve"> for small c</w:t>
      </w:r>
      <w:r w:rsidR="000B5094" w:rsidRPr="0014203A">
        <w:rPr>
          <w:lang w:eastAsia="ja-JP"/>
        </w:rPr>
        <w:t>ell</w:t>
      </w:r>
      <w:r w:rsidR="000B5094">
        <w:rPr>
          <w:lang w:eastAsia="ja-JP"/>
        </w:rPr>
        <w:t>s</w:t>
      </w:r>
      <w:r>
        <w:rPr>
          <w:lang w:eastAsia="ja-JP"/>
        </w:rPr>
        <w:t xml:space="preserve">, </w:t>
      </w:r>
      <w:r w:rsidR="00451AE4" w:rsidRPr="0014203A">
        <w:rPr>
          <w:lang w:eastAsia="ja-JP"/>
        </w:rPr>
        <w:t xml:space="preserve">support for </w:t>
      </w:r>
      <w:r>
        <w:rPr>
          <w:lang w:eastAsia="ja-JP"/>
        </w:rPr>
        <w:t>multi-operator networks and time s</w:t>
      </w:r>
      <w:r w:rsidRPr="00BA46D0">
        <w:rPr>
          <w:lang w:eastAsia="ja-JP"/>
        </w:rPr>
        <w:t>ync</w:t>
      </w:r>
      <w:r>
        <w:rPr>
          <w:lang w:eastAsia="ja-JP"/>
        </w:rPr>
        <w:t xml:space="preserve">hronization.  </w:t>
      </w:r>
      <w:r w:rsidR="00451AE4">
        <w:rPr>
          <w:lang w:eastAsia="ja-JP"/>
        </w:rPr>
        <w:t>It also aligns with revised MEF s</w:t>
      </w:r>
      <w:r w:rsidR="00451AE4" w:rsidRPr="0014203A">
        <w:rPr>
          <w:lang w:eastAsia="ja-JP"/>
        </w:rPr>
        <w:t>ervice definitions and attributes in MEF 6.2 and MEF 10.3</w:t>
      </w:r>
      <w:r w:rsidR="00451AE4">
        <w:rPr>
          <w:lang w:eastAsia="ja-JP"/>
        </w:rPr>
        <w:t xml:space="preserve">. </w:t>
      </w:r>
      <w:r w:rsidR="00C83361">
        <w:rPr>
          <w:lang w:eastAsia="ja-JP"/>
        </w:rPr>
        <w:t xml:space="preserve">A new MEF project was launched in 2017 on </w:t>
      </w:r>
      <w:r w:rsidR="00936015">
        <w:rPr>
          <w:lang w:eastAsia="ja-JP"/>
        </w:rPr>
        <w:t xml:space="preserve">Transport </w:t>
      </w:r>
      <w:r w:rsidR="00891777">
        <w:rPr>
          <w:lang w:eastAsia="ja-JP"/>
        </w:rPr>
        <w:t xml:space="preserve">Services </w:t>
      </w:r>
      <w:r w:rsidR="00936015">
        <w:rPr>
          <w:lang w:eastAsia="ja-JP"/>
        </w:rPr>
        <w:t>for Mobile N</w:t>
      </w:r>
      <w:r w:rsidR="00C83361" w:rsidRPr="00C83361">
        <w:rPr>
          <w:lang w:eastAsia="ja-JP"/>
        </w:rPr>
        <w:t xml:space="preserve">etworks </w:t>
      </w:r>
      <w:r w:rsidR="00C83361">
        <w:rPr>
          <w:lang w:eastAsia="ja-JP"/>
        </w:rPr>
        <w:t xml:space="preserve">to include </w:t>
      </w:r>
      <w:r w:rsidR="00485B1F">
        <w:rPr>
          <w:lang w:eastAsia="ja-JP"/>
        </w:rPr>
        <w:t xml:space="preserve">5G </w:t>
      </w:r>
      <w:r w:rsidR="00946FE7">
        <w:rPr>
          <w:lang w:eastAsia="ja-JP"/>
        </w:rPr>
        <w:t>requirements for fronthaul and</w:t>
      </w:r>
      <w:r w:rsidR="00C83361">
        <w:rPr>
          <w:lang w:eastAsia="ja-JP"/>
        </w:rPr>
        <w:t xml:space="preserve"> </w:t>
      </w:r>
      <w:r w:rsidR="00530F1A">
        <w:rPr>
          <w:lang w:eastAsia="ja-JP"/>
        </w:rPr>
        <w:t xml:space="preserve">the description of </w:t>
      </w:r>
      <w:r w:rsidR="00C83361">
        <w:rPr>
          <w:lang w:eastAsia="ja-JP"/>
        </w:rPr>
        <w:t>network slicing</w:t>
      </w:r>
      <w:r w:rsidR="00530F1A">
        <w:rPr>
          <w:lang w:eastAsia="ja-JP"/>
        </w:rPr>
        <w:t xml:space="preserve"> applicability</w:t>
      </w:r>
      <w:r w:rsidR="00C83361">
        <w:rPr>
          <w:lang w:eastAsia="ja-JP"/>
        </w:rPr>
        <w:t xml:space="preserve">. </w:t>
      </w:r>
      <w:r w:rsidR="00891777">
        <w:rPr>
          <w:lang w:eastAsia="ja-JP"/>
        </w:rPr>
        <w:t xml:space="preserve">That amendment </w:t>
      </w:r>
      <w:r w:rsidR="00FE10B2">
        <w:rPr>
          <w:lang w:eastAsia="ja-JP"/>
        </w:rPr>
        <w:t xml:space="preserve">to MEF 22.3 </w:t>
      </w:r>
      <w:r w:rsidR="00E40BFF">
        <w:rPr>
          <w:lang w:eastAsia="ja-JP"/>
        </w:rPr>
        <w:t>wa</w:t>
      </w:r>
      <w:r w:rsidR="00891777">
        <w:rPr>
          <w:lang w:eastAsia="ja-JP"/>
        </w:rPr>
        <w:t xml:space="preserve">s </w:t>
      </w:r>
      <w:r w:rsidR="00E40BFF">
        <w:rPr>
          <w:lang w:eastAsia="ja-JP"/>
        </w:rPr>
        <w:t xml:space="preserve">published as MEF 22.3.1 </w:t>
      </w:r>
      <w:r w:rsidR="00891777">
        <w:rPr>
          <w:lang w:eastAsia="ja-JP"/>
        </w:rPr>
        <w:t xml:space="preserve">in </w:t>
      </w:r>
      <w:r w:rsidR="00E40BFF">
        <w:rPr>
          <w:lang w:eastAsia="ja-JP"/>
        </w:rPr>
        <w:t xml:space="preserve">April </w:t>
      </w:r>
      <w:r w:rsidR="00891777">
        <w:rPr>
          <w:lang w:eastAsia="ja-JP"/>
        </w:rPr>
        <w:t>20</w:t>
      </w:r>
      <w:r w:rsidR="00530F1A">
        <w:rPr>
          <w:lang w:eastAsia="ja-JP"/>
        </w:rPr>
        <w:t>20</w:t>
      </w:r>
      <w:r w:rsidR="00891777">
        <w:rPr>
          <w:lang w:eastAsia="ja-JP"/>
        </w:rPr>
        <w:t>.</w:t>
      </w:r>
    </w:p>
    <w:p w14:paraId="2F609654" w14:textId="77777777" w:rsidR="007356F9" w:rsidRDefault="001C2B8E" w:rsidP="007356F9">
      <w:pPr>
        <w:jc w:val="both"/>
        <w:rPr>
          <w:lang w:eastAsia="ja-JP"/>
        </w:rPr>
      </w:pPr>
      <w:r>
        <w:t xml:space="preserve">SG 15 is responsible for developing </w:t>
      </w:r>
      <w:r w:rsidR="009B0460">
        <w:rPr>
          <w:rFonts w:hint="eastAsia"/>
          <w:lang w:eastAsia="ja-JP"/>
        </w:rPr>
        <w:t>R</w:t>
      </w:r>
      <w:r w:rsidR="009B0460">
        <w:t xml:space="preserve">ecommendations </w:t>
      </w:r>
      <w:r>
        <w:t>for transport networks, access networks, and home networking, including standard</w:t>
      </w:r>
      <w:r w:rsidRPr="008F7B95">
        <w:t xml:space="preserve"> architectures of optical transport networks as well as physical and operational characteristics of their constituent technologies.</w:t>
      </w:r>
      <w:r w:rsidR="00D50ED7">
        <w:t xml:space="preserve"> </w:t>
      </w:r>
      <w:r>
        <w:t xml:space="preserve">These </w:t>
      </w:r>
      <w:r w:rsidRPr="00EE6322">
        <w:t xml:space="preserve">technologies may be used </w:t>
      </w:r>
      <w:r w:rsidRPr="00EE6322">
        <w:rPr>
          <w:rFonts w:cs="Calibri"/>
        </w:rPr>
        <w:t>to support t</w:t>
      </w:r>
      <w:r>
        <w:rPr>
          <w:rFonts w:cs="Calibri"/>
        </w:rPr>
        <w:t>he backhaul, </w:t>
      </w:r>
      <w:proofErr w:type="spellStart"/>
      <w:r>
        <w:rPr>
          <w:rFonts w:cs="Calibri"/>
        </w:rPr>
        <w:t>midhaul</w:t>
      </w:r>
      <w:proofErr w:type="spellEnd"/>
      <w:r>
        <w:rPr>
          <w:rFonts w:cs="Calibri"/>
        </w:rPr>
        <w:t xml:space="preserve"> and front</w:t>
      </w:r>
      <w:r w:rsidRPr="00EE6322">
        <w:rPr>
          <w:rFonts w:cs="Calibri"/>
        </w:rPr>
        <w:t xml:space="preserve">haul </w:t>
      </w:r>
      <w:r>
        <w:rPr>
          <w:rFonts w:cs="Calibri"/>
        </w:rPr>
        <w:t xml:space="preserve">for mobile </w:t>
      </w:r>
      <w:r w:rsidRPr="00EE6322">
        <w:rPr>
          <w:rFonts w:cs="Calibri"/>
        </w:rPr>
        <w:t>networks depending on </w:t>
      </w:r>
      <w:r>
        <w:rPr>
          <w:rFonts w:cs="Calibri"/>
        </w:rPr>
        <w:t xml:space="preserve">the performance </w:t>
      </w:r>
      <w:r w:rsidRPr="00EE6322">
        <w:rPr>
          <w:rFonts w:cs="Calibri"/>
        </w:rPr>
        <w:t xml:space="preserve">requirements </w:t>
      </w:r>
      <w:r>
        <w:rPr>
          <w:rFonts w:cs="Calibri"/>
        </w:rPr>
        <w:t>of each.</w:t>
      </w:r>
      <w:r w:rsidRPr="00627267">
        <w:t xml:space="preserve"> </w:t>
      </w:r>
    </w:p>
    <w:p w14:paraId="2F609655" w14:textId="77777777" w:rsidR="007356F9" w:rsidRDefault="007356F9" w:rsidP="007356F9">
      <w:pPr>
        <w:jc w:val="both"/>
        <w:rPr>
          <w:lang w:eastAsia="ja-JP"/>
        </w:rPr>
      </w:pPr>
    </w:p>
    <w:p w14:paraId="2F60965B" w14:textId="77777777" w:rsidR="00C9123C" w:rsidRPr="00ED115A" w:rsidRDefault="00C9123C" w:rsidP="00D55AC7">
      <w:pPr>
        <w:pStyle w:val="Heading2"/>
      </w:pPr>
      <w:bookmarkStart w:id="134" w:name="_Toc505769395"/>
      <w:bookmarkStart w:id="135" w:name="_Toc505770106"/>
      <w:bookmarkStart w:id="136" w:name="_Toc505769398"/>
      <w:bookmarkStart w:id="137" w:name="_Toc505770109"/>
      <w:bookmarkStart w:id="138" w:name="_Toc505769399"/>
      <w:bookmarkStart w:id="139" w:name="_Toc505770110"/>
      <w:bookmarkStart w:id="140" w:name="_Toc404879719"/>
      <w:bookmarkStart w:id="141" w:name="_Toc404880694"/>
      <w:bookmarkStart w:id="142" w:name="_Toc405246239"/>
      <w:bookmarkStart w:id="143" w:name="_Toc405248121"/>
      <w:bookmarkStart w:id="144" w:name="_Toc89361940"/>
      <w:bookmarkStart w:id="145" w:name="_Toc170989060"/>
      <w:bookmarkEnd w:id="134"/>
      <w:bookmarkEnd w:id="135"/>
      <w:bookmarkEnd w:id="136"/>
      <w:bookmarkEnd w:id="137"/>
      <w:bookmarkEnd w:id="138"/>
      <w:bookmarkEnd w:id="139"/>
      <w:r w:rsidRPr="00ED115A">
        <w:t xml:space="preserve">Ethernet </w:t>
      </w:r>
      <w:r w:rsidR="00D94357">
        <w:rPr>
          <w:rFonts w:hint="eastAsia"/>
          <w:lang w:eastAsia="ja-JP"/>
        </w:rPr>
        <w:t>f</w:t>
      </w:r>
      <w:r w:rsidR="00D94357" w:rsidRPr="00ED115A">
        <w:t xml:space="preserve">rames </w:t>
      </w:r>
      <w:r w:rsidRPr="00ED115A">
        <w:t xml:space="preserve">over </w:t>
      </w:r>
      <w:r w:rsidR="00D94357">
        <w:rPr>
          <w:rFonts w:hint="eastAsia"/>
          <w:lang w:eastAsia="ja-JP"/>
        </w:rPr>
        <w:t>t</w:t>
      </w:r>
      <w:r w:rsidR="00D94357" w:rsidRPr="00ED115A">
        <w:t>ransport</w:t>
      </w:r>
      <w:bookmarkEnd w:id="140"/>
      <w:bookmarkEnd w:id="141"/>
      <w:bookmarkEnd w:id="142"/>
      <w:bookmarkEnd w:id="143"/>
      <w:bookmarkEnd w:id="144"/>
      <w:bookmarkEnd w:id="145"/>
      <w:r w:rsidR="00D94357" w:rsidRPr="00ED115A">
        <w:t xml:space="preserve"> </w:t>
      </w:r>
    </w:p>
    <w:p w14:paraId="2F60965C" w14:textId="77777777" w:rsidR="00C9123C" w:rsidRPr="00ED115A" w:rsidRDefault="00C9123C" w:rsidP="00D55AC7">
      <w:pPr>
        <w:jc w:val="both"/>
      </w:pPr>
      <w:r w:rsidRPr="00ED115A">
        <w:t>Ethernet is today the dominant LAN technology in private and enterprise sector</w:t>
      </w:r>
      <w:r w:rsidR="00D94357">
        <w:rPr>
          <w:rFonts w:hint="eastAsia"/>
          <w:lang w:eastAsia="ja-JP"/>
        </w:rPr>
        <w:t>s</w:t>
      </w:r>
      <w:r w:rsidRPr="00ED115A">
        <w:t>. It is defined by a set of IEEE 802 standards. Emerging multi-protocol/multi-service Ethernet services are also offered over public transport networks. Public Ethernet services and Ethernet frames over transport standards and implementation agreements continue being developed in the ITU-T and other organizations. Specifically, the ITU-T SG15 focuse</w:t>
      </w:r>
      <w:r w:rsidR="00D94357">
        <w:rPr>
          <w:rFonts w:hint="eastAsia"/>
          <w:lang w:eastAsia="ja-JP"/>
        </w:rPr>
        <w:t>s</w:t>
      </w:r>
      <w:r w:rsidRPr="00ED115A">
        <w:t xml:space="preserve"> on developing Recommendations related to the support and definition of Ethernet services over traditional telecommunications transport, such as PDH, SDH, and OTN. Ethernet can be described in the context of three major components:  </w:t>
      </w:r>
      <w:r w:rsidRPr="00ED115A">
        <w:rPr>
          <w:i/>
        </w:rPr>
        <w:t>services aspects</w:t>
      </w:r>
      <w:r w:rsidRPr="00ED115A">
        <w:t xml:space="preserve">, </w:t>
      </w:r>
      <w:r w:rsidRPr="00ED115A">
        <w:rPr>
          <w:i/>
        </w:rPr>
        <w:t>network layer</w:t>
      </w:r>
      <w:r w:rsidRPr="00ED115A">
        <w:t xml:space="preserve">, and </w:t>
      </w:r>
      <w:r w:rsidRPr="00ED115A">
        <w:rPr>
          <w:i/>
        </w:rPr>
        <w:t>physical layer</w:t>
      </w:r>
      <w:r w:rsidRPr="00ED115A">
        <w:t xml:space="preserve">.  </w:t>
      </w:r>
      <w:r w:rsidR="00D94357" w:rsidRPr="00ED115A">
        <w:t>Th</w:t>
      </w:r>
      <w:r w:rsidR="00D94357">
        <w:rPr>
          <w:rFonts w:hint="eastAsia"/>
          <w:lang w:eastAsia="ja-JP"/>
        </w:rPr>
        <w:t>e following</w:t>
      </w:r>
      <w:r w:rsidR="00D94357" w:rsidRPr="00ED115A">
        <w:t xml:space="preserve"> </w:t>
      </w:r>
      <w:r w:rsidRPr="00ED115A">
        <w:t>description is meant to provide a brief overview of Public Ethernet considering each of the above aspects.</w:t>
      </w:r>
    </w:p>
    <w:p w14:paraId="2F60965D" w14:textId="71C1370B" w:rsidR="00C9123C" w:rsidRPr="00ED115A" w:rsidRDefault="00C9123C" w:rsidP="00D55AC7">
      <w:pPr>
        <w:jc w:val="both"/>
        <w:rPr>
          <w:lang w:eastAsia="ja-JP"/>
        </w:rPr>
      </w:pPr>
      <w:r w:rsidRPr="00ED115A">
        <w:t xml:space="preserve">The Public Ethernet </w:t>
      </w:r>
      <w:r w:rsidRPr="00ED115A">
        <w:rPr>
          <w:i/>
        </w:rPr>
        <w:t>services aspects</w:t>
      </w:r>
      <w:r w:rsidRPr="00ED115A">
        <w:t xml:space="preserve"> (for service providers) include different service markets, topology options, and ownership models.  Public Ethernet services are defined </w:t>
      </w:r>
      <w:proofErr w:type="gramStart"/>
      <w:r w:rsidRPr="00ED115A">
        <w:t>to a large extent</w:t>
      </w:r>
      <w:proofErr w:type="gramEnd"/>
      <w:r w:rsidRPr="00ED115A">
        <w:t xml:space="preserve"> by the type(s) of topologies used and ownership models employed.  The topology options can be categorized by the </w:t>
      </w:r>
      <w:r w:rsidR="003F0775">
        <w:t>four</w:t>
      </w:r>
      <w:r w:rsidR="003F0775" w:rsidRPr="00ED115A">
        <w:t xml:space="preserve"> </w:t>
      </w:r>
      <w:r w:rsidRPr="00ED115A">
        <w:t>types of services they support: Line services, LAN services</w:t>
      </w:r>
      <w:r w:rsidR="00D94357">
        <w:rPr>
          <w:rFonts w:hint="eastAsia"/>
          <w:lang w:eastAsia="ja-JP"/>
        </w:rPr>
        <w:t>,</w:t>
      </w:r>
      <w:r w:rsidRPr="00ED115A">
        <w:t xml:space="preserve"> </w:t>
      </w:r>
      <w:r w:rsidR="003F0775">
        <w:t xml:space="preserve">Tree services, </w:t>
      </w:r>
      <w:r w:rsidRPr="00ED115A">
        <w:t xml:space="preserve">and Access services.  Line services are point-to-point in nature and include services like Ethernet private and virtual lines.  LAN services are multi-point-to-multi-point (such as virtual LAN services).  </w:t>
      </w:r>
      <w:r w:rsidR="003F0775">
        <w:t xml:space="preserve">Tree services are rooted multi-point. </w:t>
      </w:r>
      <w:r w:rsidRPr="00ED115A">
        <w:t>Access services are of hub-and-spoke nature and enable single ISP/ASP to serve multiple, distinct, customers.  (Due to the similar aspects from a public network perspective, Line and Access services may be essentially the same.)</w:t>
      </w:r>
    </w:p>
    <w:p w14:paraId="2F60965E" w14:textId="77777777" w:rsidR="00C9123C" w:rsidRPr="00ED115A" w:rsidRDefault="00C9123C" w:rsidP="00D55AC7">
      <w:pPr>
        <w:jc w:val="both"/>
      </w:pPr>
      <w:r w:rsidRPr="00ED115A">
        <w:t xml:space="preserve">The services can be provided with different service qualities. A circuit switched technology like SDH </w:t>
      </w:r>
      <w:r w:rsidR="00F147C0" w:rsidRPr="00ED115A">
        <w:t xml:space="preserve">always </w:t>
      </w:r>
      <w:r w:rsidRPr="00ED115A">
        <w:t>provides a guaranteed bit rate service while a packet switched technology like MPLS can provide various service qualities from best effort traffic to a guaranteed bit rate service. Ethernet services can be provided for the Ethernet MAC layer or Ethernet physical layer.</w:t>
      </w:r>
    </w:p>
    <w:p w14:paraId="2F60965F" w14:textId="1B67A9BF" w:rsidR="00C9123C" w:rsidRPr="00ED115A" w:rsidRDefault="00C9123C" w:rsidP="00D55AC7">
      <w:pPr>
        <w:jc w:val="both"/>
        <w:rPr>
          <w:lang w:eastAsia="ja-JP"/>
        </w:rPr>
      </w:pPr>
      <w:r w:rsidRPr="00ED115A">
        <w:lastRenderedPageBreak/>
        <w:t xml:space="preserve">The Ethernet </w:t>
      </w:r>
      <w:r w:rsidRPr="00ED115A">
        <w:rPr>
          <w:i/>
        </w:rPr>
        <w:t>network layer</w:t>
      </w:r>
      <w:r w:rsidRPr="00ED115A">
        <w:t xml:space="preserve"> is the Ethernet MAC layer that provides end-to-end transmission of Ethernet MAC frames between Ethernet </w:t>
      </w:r>
      <w:proofErr w:type="gramStart"/>
      <w:r w:rsidRPr="00ED115A">
        <w:t>end-points</w:t>
      </w:r>
      <w:proofErr w:type="gramEnd"/>
      <w:r w:rsidRPr="00ED115A">
        <w:t xml:space="preserve"> of individual services, identified by their MAC addresses. Ethernet MAC layer services can be provided as Line, LAN</w:t>
      </w:r>
      <w:r w:rsidR="003F0775">
        <w:t>, Tree</w:t>
      </w:r>
      <w:r w:rsidRPr="00ED115A">
        <w:t xml:space="preserve"> and Access services over circuit switched technologies like SDH VCs and OTN ODUs or over packet switched technologies like MPLS. For the Ethernet LAN service Ethernet MAC bridging might be performed within the public transport network </w:t>
      </w:r>
      <w:proofErr w:type="gramStart"/>
      <w:r w:rsidRPr="00ED115A">
        <w:t>in order to</w:t>
      </w:r>
      <w:proofErr w:type="gramEnd"/>
      <w:r w:rsidRPr="00ED115A">
        <w:t xml:space="preserve"> forward the MAC frames to the correct destination. Ethernet MAC services can be provided at any bit rate. They are not bound to the physical data rates (i.e.</w:t>
      </w:r>
      <w:r w:rsidR="003F1F22">
        <w:t>,</w:t>
      </w:r>
      <w:r w:rsidRPr="00ED115A">
        <w:t xml:space="preserve"> 10 Mbit/s, 100 Mbit/s, 1 Gbit/s, </w:t>
      </w:r>
      <w:r w:rsidR="00F27755" w:rsidRPr="002C64E5">
        <w:rPr>
          <w:lang w:eastAsia="ja-JP"/>
        </w:rPr>
        <w:t>2.5 Gb/s, 5 Gb/s</w:t>
      </w:r>
      <w:r w:rsidR="00F27755">
        <w:rPr>
          <w:lang w:eastAsia="ja-JP"/>
        </w:rPr>
        <w:t>,</w:t>
      </w:r>
      <w:r w:rsidR="00F27755" w:rsidRPr="00ED115A">
        <w:t xml:space="preserve"> </w:t>
      </w:r>
      <w:r w:rsidRPr="00ED115A">
        <w:t>10 Gbit/s</w:t>
      </w:r>
      <w:r>
        <w:rPr>
          <w:rFonts w:hint="eastAsia"/>
          <w:lang w:eastAsia="ja-JP"/>
        </w:rPr>
        <w:t xml:space="preserve">, </w:t>
      </w:r>
      <w:r w:rsidR="00F27755" w:rsidRPr="002C64E5">
        <w:rPr>
          <w:lang w:eastAsia="ja-JP"/>
        </w:rPr>
        <w:t>25 Gb/s</w:t>
      </w:r>
      <w:r w:rsidR="00F27755">
        <w:rPr>
          <w:lang w:eastAsia="ja-JP"/>
        </w:rPr>
        <w:t>,</w:t>
      </w:r>
      <w:r w:rsidR="00F27755">
        <w:rPr>
          <w:rFonts w:hint="eastAsia"/>
          <w:lang w:eastAsia="ja-JP"/>
        </w:rPr>
        <w:t xml:space="preserve"> </w:t>
      </w:r>
      <w:r>
        <w:rPr>
          <w:rFonts w:hint="eastAsia"/>
          <w:lang w:eastAsia="ja-JP"/>
        </w:rPr>
        <w:t>40 Gbit/s</w:t>
      </w:r>
      <w:r w:rsidR="00F27755">
        <w:rPr>
          <w:lang w:eastAsia="ja-JP"/>
        </w:rPr>
        <w:t>,</w:t>
      </w:r>
      <w:r>
        <w:rPr>
          <w:rFonts w:hint="eastAsia"/>
          <w:lang w:eastAsia="ja-JP"/>
        </w:rPr>
        <w:t xml:space="preserve"> </w:t>
      </w:r>
      <w:r w:rsidR="00F27755">
        <w:rPr>
          <w:rFonts w:hint="eastAsia"/>
          <w:lang w:eastAsia="ja-JP"/>
        </w:rPr>
        <w:t>50 Gb/s</w:t>
      </w:r>
      <w:r w:rsidR="00F27755">
        <w:rPr>
          <w:lang w:eastAsia="ja-JP"/>
        </w:rPr>
        <w:t>,</w:t>
      </w:r>
      <w:r w:rsidR="00F27755">
        <w:rPr>
          <w:rFonts w:hint="eastAsia"/>
          <w:lang w:eastAsia="ja-JP"/>
        </w:rPr>
        <w:t xml:space="preserve"> </w:t>
      </w:r>
      <w:r>
        <w:rPr>
          <w:rFonts w:hint="eastAsia"/>
          <w:lang w:eastAsia="ja-JP"/>
        </w:rPr>
        <w:t>100 Gbit/s</w:t>
      </w:r>
      <w:r w:rsidR="00F27755">
        <w:rPr>
          <w:lang w:eastAsia="ja-JP"/>
        </w:rPr>
        <w:t xml:space="preserve">, </w:t>
      </w:r>
      <w:r w:rsidR="00F27755">
        <w:rPr>
          <w:rFonts w:hint="eastAsia"/>
          <w:lang w:eastAsia="ja-JP"/>
        </w:rPr>
        <w:t xml:space="preserve">200 Gb/s, </w:t>
      </w:r>
      <w:r w:rsidR="00F27755" w:rsidRPr="002C64E5">
        <w:rPr>
          <w:lang w:eastAsia="ja-JP"/>
        </w:rPr>
        <w:t>and 400 Gb/s</w:t>
      </w:r>
      <w:r w:rsidRPr="00ED115A">
        <w:t>) defined by IEEE.</w:t>
      </w:r>
    </w:p>
    <w:p w14:paraId="2F609660" w14:textId="77777777" w:rsidR="00C9123C" w:rsidRDefault="00C9123C" w:rsidP="00D55AC7">
      <w:pPr>
        <w:jc w:val="both"/>
      </w:pPr>
      <w:r w:rsidRPr="00ED115A">
        <w:t xml:space="preserve">IEEE has defined a distinct set of </w:t>
      </w:r>
      <w:r w:rsidRPr="00ED115A">
        <w:rPr>
          <w:i/>
        </w:rPr>
        <w:t>physical layer</w:t>
      </w:r>
      <w:r w:rsidRPr="00ED115A">
        <w:t xml:space="preserve"> data rates for Ethernet with a set of interface options (electrical or optical). An Ethernet physical layer service transports such signals transparently over a public transport network. Examples are the transport of a 10 Gbit/s Ethernet WAN signal over an OTN or the transport of a 1 Gbit/s Ethernet signal over SDH using transparent GFP mapping. Ethernet physical layer services are point-to-point only and are always at the standardized data rates. They are less flexible compared to Ethernet MAC layer </w:t>
      </w:r>
      <w:proofErr w:type="gramStart"/>
      <w:r w:rsidRPr="00ED115A">
        <w:t>services, but</w:t>
      </w:r>
      <w:proofErr w:type="gramEnd"/>
      <w:r w:rsidRPr="00ED115A">
        <w:t xml:space="preserve"> offer lower latencies.</w:t>
      </w:r>
    </w:p>
    <w:p w14:paraId="4BE9BAE6" w14:textId="77777777" w:rsidR="003F1F22" w:rsidRPr="005A54E2" w:rsidRDefault="003F1F22" w:rsidP="003F1F22">
      <w:pPr>
        <w:pStyle w:val="Heading3"/>
      </w:pPr>
      <w:bookmarkStart w:id="146" w:name="_Toc170989061"/>
      <w:proofErr w:type="spellStart"/>
      <w:r w:rsidRPr="005A54E2">
        <w:t>FlexE</w:t>
      </w:r>
      <w:proofErr w:type="spellEnd"/>
      <w:r w:rsidRPr="005A54E2">
        <w:t xml:space="preserve"> </w:t>
      </w:r>
      <w:r>
        <w:rPr>
          <w:rFonts w:hint="eastAsia"/>
          <w:lang w:eastAsia="ja-JP"/>
        </w:rPr>
        <w:t>in OIF</w:t>
      </w:r>
      <w:bookmarkEnd w:id="146"/>
    </w:p>
    <w:p w14:paraId="60B3F081" w14:textId="77777777" w:rsidR="003F1F22" w:rsidRPr="005A54E2" w:rsidRDefault="003F1F22" w:rsidP="003F1F22">
      <w:pPr>
        <w:widowControl w:val="0"/>
      </w:pPr>
      <w:r w:rsidRPr="005A54E2">
        <w:t xml:space="preserve">OIF </w:t>
      </w:r>
      <w:r>
        <w:rPr>
          <w:rFonts w:hint="eastAsia"/>
          <w:lang w:eastAsia="ja-JP"/>
        </w:rPr>
        <w:t>specified</w:t>
      </w:r>
      <w:r w:rsidRPr="005A54E2">
        <w:t xml:space="preserve"> a Flex Ethernet </w:t>
      </w:r>
      <w:r>
        <w:t xml:space="preserve">1.0 </w:t>
      </w:r>
      <w:r w:rsidRPr="005A54E2">
        <w:t>implementation agreement</w:t>
      </w:r>
      <w:r>
        <w:rPr>
          <w:rFonts w:hint="eastAsia"/>
          <w:lang w:eastAsia="ja-JP"/>
        </w:rPr>
        <w:t xml:space="preserve"> in June 2016</w:t>
      </w:r>
      <w:r>
        <w:rPr>
          <w:lang w:eastAsia="ja-JP"/>
        </w:rPr>
        <w:t xml:space="preserve">, additional features in </w:t>
      </w:r>
      <w:proofErr w:type="spellStart"/>
      <w:r>
        <w:rPr>
          <w:lang w:eastAsia="ja-JP"/>
        </w:rPr>
        <w:t>FlexE</w:t>
      </w:r>
      <w:proofErr w:type="spellEnd"/>
      <w:r>
        <w:rPr>
          <w:lang w:eastAsia="ja-JP"/>
        </w:rPr>
        <w:t xml:space="preserve"> 2.0 in 2018, </w:t>
      </w:r>
      <w:proofErr w:type="spellStart"/>
      <w:r>
        <w:rPr>
          <w:lang w:eastAsia="ja-JP"/>
        </w:rPr>
        <w:t>FlexE</w:t>
      </w:r>
      <w:proofErr w:type="spellEnd"/>
      <w:r>
        <w:rPr>
          <w:lang w:eastAsia="ja-JP"/>
        </w:rPr>
        <w:t xml:space="preserve"> 2.1 in 2019, and </w:t>
      </w:r>
      <w:proofErr w:type="spellStart"/>
      <w:r>
        <w:rPr>
          <w:lang w:eastAsia="ja-JP"/>
        </w:rPr>
        <w:t>FlexE</w:t>
      </w:r>
      <w:proofErr w:type="spellEnd"/>
      <w:r>
        <w:rPr>
          <w:lang w:eastAsia="ja-JP"/>
        </w:rPr>
        <w:t xml:space="preserve"> 2.2 in2021</w:t>
      </w:r>
      <w:r w:rsidRPr="005A54E2">
        <w:t xml:space="preserve">. </w:t>
      </w:r>
    </w:p>
    <w:p w14:paraId="721E74BA" w14:textId="77777777" w:rsidR="003F1F22" w:rsidRDefault="003F1F22" w:rsidP="003F1F22">
      <w:pPr>
        <w:widowControl w:val="0"/>
      </w:pPr>
      <w:r w:rsidRPr="005A54E2">
        <w:t xml:space="preserve">This implementation agreement provides a bonding mechanism to create higher-rate interfaces out of multiple Ethernet PHYs, a mechanism to support smaller clients (Ethernet flows with lower effective MAC rates) over Ethernet PHYs, and a mechanism to multiplex multiple lower rate flows across a group of Ethernet </w:t>
      </w:r>
      <w:proofErr w:type="spellStart"/>
      <w:r w:rsidRPr="005A54E2">
        <w:t>PHYs.</w:t>
      </w:r>
      <w:proofErr w:type="spellEnd"/>
      <w:r w:rsidRPr="005A54E2">
        <w:t xml:space="preserve"> The first version of this implementation agreement is based on the bonding of 100GBASE-R Ethernet PHYs into a </w:t>
      </w:r>
      <w:proofErr w:type="spellStart"/>
      <w:r w:rsidRPr="005A54E2">
        <w:t>FlexE</w:t>
      </w:r>
      <w:proofErr w:type="spellEnd"/>
      <w:r w:rsidRPr="005A54E2">
        <w:t xml:space="preserve"> group.</w:t>
      </w:r>
    </w:p>
    <w:p w14:paraId="15710B0B" w14:textId="77777777" w:rsidR="003F1F22" w:rsidRDefault="003F1F22" w:rsidP="003F1F22">
      <w:pPr>
        <w:widowControl w:val="0"/>
        <w:rPr>
          <w:lang w:eastAsia="ja-JP"/>
        </w:rPr>
      </w:pPr>
      <w:proofErr w:type="spellStart"/>
      <w:r>
        <w:t>FlexE</w:t>
      </w:r>
      <w:proofErr w:type="spellEnd"/>
      <w:r>
        <w:t xml:space="preserve"> 2.0 adds:</w:t>
      </w:r>
    </w:p>
    <w:p w14:paraId="2CC1680F" w14:textId="77777777" w:rsidR="003F1F22" w:rsidRPr="00856934" w:rsidRDefault="003F1F22" w:rsidP="003F1F22">
      <w:pPr>
        <w:numPr>
          <w:ilvl w:val="0"/>
          <w:numId w:val="76"/>
        </w:numPr>
        <w:ind w:left="714" w:hanging="357"/>
      </w:pPr>
      <w:r w:rsidRPr="00856934">
        <w:t xml:space="preserve">Support for </w:t>
      </w:r>
      <w:proofErr w:type="spellStart"/>
      <w:r w:rsidRPr="00856934">
        <w:t>FlexE</w:t>
      </w:r>
      <w:proofErr w:type="spellEnd"/>
      <w:r w:rsidRPr="00856934">
        <w:t xml:space="preserve"> groups composed of 200 Gb/s and 400 Gb/s Ethernet PHYs</w:t>
      </w:r>
    </w:p>
    <w:p w14:paraId="12C1D0BB" w14:textId="77777777" w:rsidR="003F1F22" w:rsidRPr="00856934" w:rsidRDefault="003F1F22" w:rsidP="003F1F22">
      <w:pPr>
        <w:numPr>
          <w:ilvl w:val="0"/>
          <w:numId w:val="76"/>
        </w:numPr>
        <w:ind w:left="714" w:hanging="357"/>
      </w:pPr>
      <w:r w:rsidRPr="00856934">
        <w:t xml:space="preserve">More detail on use of </w:t>
      </w:r>
      <w:proofErr w:type="spellStart"/>
      <w:r w:rsidRPr="00856934">
        <w:t>FlexE</w:t>
      </w:r>
      <w:proofErr w:type="spellEnd"/>
      <w:r w:rsidRPr="00856934">
        <w:t xml:space="preserve"> management channels</w:t>
      </w:r>
    </w:p>
    <w:p w14:paraId="30716223" w14:textId="77777777" w:rsidR="003F1F22" w:rsidRPr="00856934" w:rsidRDefault="003F1F22" w:rsidP="003F1F22">
      <w:pPr>
        <w:numPr>
          <w:ilvl w:val="0"/>
          <w:numId w:val="76"/>
        </w:numPr>
        <w:ind w:left="714" w:hanging="357"/>
      </w:pPr>
      <w:r w:rsidRPr="00856934">
        <w:t>Consider coarser calendar granularity to reduce gate count for high bandwidth devices</w:t>
      </w:r>
    </w:p>
    <w:p w14:paraId="08CEA824" w14:textId="77777777" w:rsidR="003F1F22" w:rsidRPr="00856934" w:rsidRDefault="003F1F22" w:rsidP="003F1F22">
      <w:pPr>
        <w:numPr>
          <w:ilvl w:val="0"/>
          <w:numId w:val="76"/>
        </w:numPr>
        <w:ind w:left="714" w:hanging="357"/>
      </w:pPr>
      <w:r w:rsidRPr="00856934">
        <w:t>Management of skew for specific applications</w:t>
      </w:r>
    </w:p>
    <w:p w14:paraId="7B15353B" w14:textId="77777777" w:rsidR="003F1F22" w:rsidRDefault="003F1F22" w:rsidP="003F1F22">
      <w:pPr>
        <w:numPr>
          <w:ilvl w:val="0"/>
          <w:numId w:val="76"/>
        </w:numPr>
        <w:ind w:left="714" w:hanging="357"/>
      </w:pPr>
      <w:r w:rsidRPr="00856934">
        <w:t xml:space="preserve">Transport of frequency or time by the </w:t>
      </w:r>
      <w:proofErr w:type="spellStart"/>
      <w:r w:rsidRPr="00856934">
        <w:t>FlexE</w:t>
      </w:r>
      <w:proofErr w:type="spellEnd"/>
      <w:r w:rsidRPr="00856934">
        <w:t xml:space="preserve"> group</w:t>
      </w:r>
    </w:p>
    <w:p w14:paraId="77A81590" w14:textId="77777777" w:rsidR="003F1F22" w:rsidRDefault="003F1F22" w:rsidP="003F1F22"/>
    <w:p w14:paraId="06501C58" w14:textId="77777777" w:rsidR="003F1F22" w:rsidRDefault="003F1F22" w:rsidP="003F1F22">
      <w:proofErr w:type="spellStart"/>
      <w:r w:rsidRPr="00232576">
        <w:t>FlexE</w:t>
      </w:r>
      <w:proofErr w:type="spellEnd"/>
      <w:r w:rsidRPr="00232576">
        <w:t xml:space="preserve"> 2.1 adds support for </w:t>
      </w:r>
      <w:proofErr w:type="spellStart"/>
      <w:r w:rsidRPr="00232576">
        <w:t>FlexE</w:t>
      </w:r>
      <w:proofErr w:type="spellEnd"/>
      <w:r w:rsidRPr="00232576">
        <w:t xml:space="preserve"> groups composed of 50</w:t>
      </w:r>
      <w:r>
        <w:t xml:space="preserve">GBASE-R </w:t>
      </w:r>
      <w:proofErr w:type="spellStart"/>
      <w:r w:rsidRPr="00232576">
        <w:t>PHYs.</w:t>
      </w:r>
      <w:proofErr w:type="spellEnd"/>
      <w:r>
        <w:t xml:space="preserve"> </w:t>
      </w:r>
      <w:proofErr w:type="spellStart"/>
      <w:r>
        <w:t>FlexE</w:t>
      </w:r>
      <w:proofErr w:type="spellEnd"/>
      <w:r>
        <w:t xml:space="preserve"> 2.2 adds support for 50 GbE </w:t>
      </w:r>
      <w:proofErr w:type="spellStart"/>
      <w:r>
        <w:t>PHYs.</w:t>
      </w:r>
      <w:proofErr w:type="spellEnd"/>
    </w:p>
    <w:p w14:paraId="4A5C0627" w14:textId="77777777" w:rsidR="003F1F22" w:rsidRDefault="003F1F22" w:rsidP="003F1F22"/>
    <w:p w14:paraId="4764EA1F" w14:textId="77777777" w:rsidR="003F1F22" w:rsidRDefault="003F1F22" w:rsidP="003F1F22">
      <w:proofErr w:type="spellStart"/>
      <w:r>
        <w:t>FlexE</w:t>
      </w:r>
      <w:proofErr w:type="spellEnd"/>
      <w:r>
        <w:t xml:space="preserve"> Neighbor Discovery Implementation Agreement was published 2018-Sept-12 and specifies OIF extensions to the 802.1AB Link Layer Discovery Protocol (LLDP) for </w:t>
      </w:r>
      <w:proofErr w:type="spellStart"/>
      <w:r>
        <w:t>FlexE</w:t>
      </w:r>
      <w:proofErr w:type="spellEnd"/>
      <w:r>
        <w:t xml:space="preserve"> neighbor discovery.</w:t>
      </w:r>
    </w:p>
    <w:p w14:paraId="05768CF1" w14:textId="77777777" w:rsidR="003F1F22" w:rsidRDefault="003F1F22" w:rsidP="003F1F22"/>
    <w:p w14:paraId="3009BFAF" w14:textId="77777777" w:rsidR="003F1F22" w:rsidRPr="00232576" w:rsidRDefault="003F1F22" w:rsidP="003F1F22">
      <w:r>
        <w:t xml:space="preserve">The OIF is aware that ITU-T Rec. G.8023 captures certain behaviours of the OIF </w:t>
      </w:r>
      <w:proofErr w:type="spellStart"/>
      <w:r>
        <w:t>FlexE</w:t>
      </w:r>
      <w:proofErr w:type="spellEnd"/>
      <w:r>
        <w:t xml:space="preserve"> IAs.</w:t>
      </w:r>
    </w:p>
    <w:p w14:paraId="317DE07B" w14:textId="77777777" w:rsidR="003F1F22" w:rsidRPr="00ED115A" w:rsidRDefault="003F1F22" w:rsidP="00D55AC7">
      <w:pPr>
        <w:jc w:val="both"/>
        <w:rPr>
          <w:lang w:eastAsia="ja-JP"/>
        </w:rPr>
      </w:pPr>
    </w:p>
    <w:p w14:paraId="2F609661" w14:textId="77777777" w:rsidR="00C9123C" w:rsidRPr="00ED115A" w:rsidRDefault="00C9123C" w:rsidP="00D55AC7">
      <w:pPr>
        <w:pStyle w:val="Heading2"/>
        <w:rPr>
          <w:lang w:val="en-US" w:eastAsia="ja-JP"/>
        </w:rPr>
      </w:pPr>
      <w:bookmarkStart w:id="147" w:name="_Toc404879720"/>
      <w:bookmarkStart w:id="148" w:name="_Toc404880695"/>
      <w:bookmarkStart w:id="149" w:name="_Toc405246240"/>
      <w:bookmarkStart w:id="150" w:name="_Toc405248122"/>
      <w:bookmarkStart w:id="151" w:name="_Toc89361941"/>
      <w:bookmarkStart w:id="152" w:name="_Toc170989062"/>
      <w:r w:rsidRPr="00ED115A">
        <w:rPr>
          <w:rFonts w:hint="eastAsia"/>
          <w:lang w:val="en-US" w:eastAsia="ja-JP"/>
        </w:rPr>
        <w:t>Overview of the standardization of carrier class Ethernet</w:t>
      </w:r>
      <w:bookmarkEnd w:id="147"/>
      <w:bookmarkEnd w:id="148"/>
      <w:bookmarkEnd w:id="149"/>
      <w:bookmarkEnd w:id="150"/>
      <w:bookmarkEnd w:id="151"/>
      <w:bookmarkEnd w:id="152"/>
    </w:p>
    <w:p w14:paraId="2F609662" w14:textId="77777777" w:rsidR="00C9123C" w:rsidRPr="00ED115A" w:rsidRDefault="00C9123C" w:rsidP="00D55AC7">
      <w:pPr>
        <w:pStyle w:val="Heading3"/>
        <w:rPr>
          <w:lang w:eastAsia="ja-JP"/>
        </w:rPr>
      </w:pPr>
      <w:bookmarkStart w:id="153" w:name="_Toc404879721"/>
      <w:bookmarkStart w:id="154" w:name="_Toc404880696"/>
      <w:bookmarkStart w:id="155" w:name="_Toc405248123"/>
      <w:bookmarkStart w:id="156" w:name="_Toc89361942"/>
      <w:bookmarkStart w:id="157" w:name="_Toc170989063"/>
      <w:r w:rsidRPr="00ED115A">
        <w:rPr>
          <w:rFonts w:hint="eastAsia"/>
          <w:lang w:eastAsia="ja-JP"/>
        </w:rPr>
        <w:t>Evolution of "carrier-class" Ethernet</w:t>
      </w:r>
      <w:bookmarkEnd w:id="153"/>
      <w:bookmarkEnd w:id="154"/>
      <w:bookmarkEnd w:id="155"/>
      <w:bookmarkEnd w:id="156"/>
      <w:bookmarkEnd w:id="157"/>
    </w:p>
    <w:p w14:paraId="2F609663" w14:textId="77777777" w:rsidR="00C9123C" w:rsidRPr="00ED115A" w:rsidRDefault="00C9123C" w:rsidP="00D55AC7">
      <w:pPr>
        <w:jc w:val="both"/>
        <w:rPr>
          <w:lang w:eastAsia="ja-JP"/>
        </w:rPr>
      </w:pPr>
      <w:r w:rsidRPr="00ED115A">
        <w:rPr>
          <w:rFonts w:hint="eastAsia"/>
          <w:lang w:eastAsia="ja-JP"/>
        </w:rPr>
        <w:t>Ethernet became to be used widely in network operator's backbone or metro area network</w:t>
      </w:r>
      <w:r w:rsidR="00F147C0">
        <w:rPr>
          <w:rFonts w:hint="eastAsia"/>
          <w:lang w:eastAsia="ja-JP"/>
        </w:rPr>
        <w:t>s</w:t>
      </w:r>
      <w:r w:rsidRPr="00ED115A">
        <w:rPr>
          <w:rFonts w:hint="eastAsia"/>
          <w:lang w:eastAsia="ja-JP"/>
        </w:rPr>
        <w:t>.</w:t>
      </w:r>
      <w:r>
        <w:rPr>
          <w:rFonts w:hint="eastAsia"/>
          <w:lang w:eastAsia="ja-JP"/>
        </w:rPr>
        <w:t xml:space="preserve"> </w:t>
      </w:r>
      <w:r w:rsidRPr="00ED115A">
        <w:rPr>
          <w:rFonts w:hint="eastAsia"/>
          <w:lang w:eastAsia="ja-JP"/>
        </w:rPr>
        <w:t xml:space="preserve">Although Ethernet was originally designed </w:t>
      </w:r>
      <w:r w:rsidR="009B0460">
        <w:rPr>
          <w:rFonts w:hint="eastAsia"/>
          <w:lang w:eastAsia="ja-JP"/>
        </w:rPr>
        <w:t xml:space="preserve">for </w:t>
      </w:r>
      <w:r w:rsidRPr="00ED115A">
        <w:rPr>
          <w:rFonts w:hint="eastAsia"/>
          <w:lang w:eastAsia="ja-JP"/>
        </w:rPr>
        <w:t xml:space="preserve">LAN environment, it has been enhanced in several aspects so that it can be used in network operators' </w:t>
      </w:r>
      <w:r w:rsidR="009B0460">
        <w:rPr>
          <w:rFonts w:hint="eastAsia"/>
          <w:lang w:eastAsia="ja-JP"/>
        </w:rPr>
        <w:t>environment</w:t>
      </w:r>
      <w:r w:rsidRPr="00ED115A">
        <w:rPr>
          <w:rFonts w:hint="eastAsia"/>
          <w:lang w:eastAsia="ja-JP"/>
        </w:rPr>
        <w:t>.  In addition, Ethernet can easily realize multipoint</w:t>
      </w:r>
      <w:r w:rsidR="00376B0D">
        <w:rPr>
          <w:rFonts w:hint="eastAsia"/>
          <w:lang w:eastAsia="ja-JP"/>
        </w:rPr>
        <w:t>-</w:t>
      </w:r>
      <w:r w:rsidRPr="00ED115A">
        <w:rPr>
          <w:rFonts w:hint="eastAsia"/>
          <w:lang w:eastAsia="ja-JP"/>
        </w:rPr>
        <w:t>to</w:t>
      </w:r>
      <w:r w:rsidR="00376B0D">
        <w:rPr>
          <w:rFonts w:hint="eastAsia"/>
          <w:lang w:eastAsia="ja-JP"/>
        </w:rPr>
        <w:t>-</w:t>
      </w:r>
      <w:r w:rsidRPr="00ED115A">
        <w:rPr>
          <w:rFonts w:hint="eastAsia"/>
          <w:lang w:eastAsia="ja-JP"/>
        </w:rPr>
        <w:t>multipoint connectivity, which would require n*(n-1)/2 connections if an existing point to point transport technology</w:t>
      </w:r>
      <w:r w:rsidR="009B0460">
        <w:rPr>
          <w:rFonts w:hint="eastAsia"/>
          <w:lang w:eastAsia="ja-JP"/>
        </w:rPr>
        <w:t xml:space="preserve"> is used</w:t>
      </w:r>
      <w:r w:rsidRPr="00ED115A">
        <w:rPr>
          <w:rFonts w:hint="eastAsia"/>
          <w:lang w:eastAsia="ja-JP"/>
        </w:rPr>
        <w:t xml:space="preserve">.  </w:t>
      </w:r>
      <w:r w:rsidRPr="00ED115A">
        <w:rPr>
          <w:lang w:eastAsia="ja-JP"/>
        </w:rPr>
        <w:t>The f</w:t>
      </w:r>
      <w:r w:rsidRPr="00ED115A">
        <w:rPr>
          <w:rFonts w:hint="eastAsia"/>
          <w:lang w:eastAsia="ja-JP"/>
        </w:rPr>
        <w:t xml:space="preserve">ollowing subclauses explain enhancements which </w:t>
      </w:r>
      <w:r w:rsidRPr="00ED115A">
        <w:rPr>
          <w:lang w:eastAsia="ja-JP"/>
        </w:rPr>
        <w:t>have been adopted in</w:t>
      </w:r>
      <w:r w:rsidRPr="00ED115A">
        <w:rPr>
          <w:rFonts w:hint="eastAsia"/>
          <w:lang w:eastAsia="ja-JP"/>
        </w:rPr>
        <w:t xml:space="preserve"> Ethernet </w:t>
      </w:r>
      <w:r w:rsidRPr="00ED115A">
        <w:rPr>
          <w:lang w:eastAsia="ja-JP"/>
        </w:rPr>
        <w:t>networks thus</w:t>
      </w:r>
      <w:r w:rsidRPr="00ED115A">
        <w:rPr>
          <w:rFonts w:hint="eastAsia"/>
          <w:lang w:eastAsia="ja-JP"/>
        </w:rPr>
        <w:t xml:space="preserve"> far.</w:t>
      </w:r>
    </w:p>
    <w:p w14:paraId="2F609664" w14:textId="3AAEC6AC" w:rsidR="00C9123C" w:rsidRPr="00ED115A" w:rsidRDefault="00C9123C" w:rsidP="00D55AC7">
      <w:pPr>
        <w:pStyle w:val="Heading4"/>
        <w:rPr>
          <w:lang w:eastAsia="ja-JP"/>
        </w:rPr>
      </w:pPr>
      <w:bookmarkStart w:id="158" w:name="_Toc404879722"/>
      <w:bookmarkStart w:id="159" w:name="_Toc404880697"/>
      <w:r w:rsidRPr="00ED115A">
        <w:rPr>
          <w:rFonts w:hint="eastAsia"/>
          <w:lang w:eastAsia="ja-JP"/>
        </w:rPr>
        <w:lastRenderedPageBreak/>
        <w:t>High bit rate and long reach interfaces</w:t>
      </w:r>
      <w:bookmarkEnd w:id="158"/>
      <w:bookmarkEnd w:id="159"/>
    </w:p>
    <w:p w14:paraId="2F609667" w14:textId="136A07E1" w:rsidR="002C64E5" w:rsidRPr="002C64E5" w:rsidRDefault="008032AF" w:rsidP="00BC203D">
      <w:pPr>
        <w:rPr>
          <w:lang w:eastAsia="ja-JP"/>
        </w:rPr>
      </w:pPr>
      <w:r w:rsidRPr="008032AF">
        <w:rPr>
          <w:lang w:eastAsia="ja-JP"/>
        </w:rPr>
        <w:t>IEEE Std 802.3-2022 and IEEE Std 802.3db-2022 include 100G, 200G, and 400G interfaces supporting a variety of reaches and using a variety of signalling formats. Additional high bit rate interfaces are under development by the currently active IEEE P802.3cw, IEEE P802.3df, and IEEE P802.3dj task forces</w:t>
      </w:r>
      <w:r w:rsidR="00485BF2">
        <w:rPr>
          <w:lang w:eastAsia="ja-JP" w:bidi="en-GB"/>
        </w:rPr>
        <w:t>.</w:t>
      </w:r>
    </w:p>
    <w:p w14:paraId="2F609668" w14:textId="77777777" w:rsidR="00C9123C" w:rsidRPr="00ED115A" w:rsidRDefault="00C9123C" w:rsidP="00D55AC7">
      <w:pPr>
        <w:pStyle w:val="Heading4"/>
        <w:rPr>
          <w:lang w:eastAsia="ja-JP"/>
        </w:rPr>
      </w:pPr>
      <w:bookmarkStart w:id="160" w:name="_Toc404879723"/>
      <w:bookmarkStart w:id="161" w:name="_Toc404880698"/>
      <w:r w:rsidRPr="00ED115A">
        <w:rPr>
          <w:rFonts w:hint="eastAsia"/>
          <w:lang w:eastAsia="ja-JP"/>
        </w:rPr>
        <w:t>Ethernet-based access networks</w:t>
      </w:r>
      <w:bookmarkEnd w:id="160"/>
      <w:bookmarkEnd w:id="161"/>
    </w:p>
    <w:p w14:paraId="2F609669" w14:textId="090A7B2D" w:rsidR="00C9123C" w:rsidRPr="00ED115A" w:rsidRDefault="008032AF" w:rsidP="00BC203D">
      <w:r w:rsidRPr="008032AF">
        <w:rPr>
          <w:lang w:eastAsia="ja-JP"/>
        </w:rPr>
        <w:t>Various PON interfaces exist in IEEE Std 802.3-2022 and IEEE Std 802.3cs-2022 that may be used as Ethernet access networks</w:t>
      </w:r>
      <w:r w:rsidR="00C9123C">
        <w:rPr>
          <w:rFonts w:hint="eastAsia"/>
        </w:rPr>
        <w:t>.</w:t>
      </w:r>
    </w:p>
    <w:p w14:paraId="2F60966A" w14:textId="77777777" w:rsidR="00C9123C" w:rsidRPr="00ED115A" w:rsidRDefault="00C9123C" w:rsidP="00D55AC7">
      <w:pPr>
        <w:pStyle w:val="Heading4"/>
        <w:rPr>
          <w:lang w:eastAsia="ja-JP"/>
        </w:rPr>
      </w:pPr>
      <w:r w:rsidRPr="00ED115A">
        <w:rPr>
          <w:rFonts w:hint="eastAsia"/>
          <w:lang w:eastAsia="ja-JP"/>
        </w:rPr>
        <w:t>Enhancement of scalability</w:t>
      </w:r>
    </w:p>
    <w:p w14:paraId="2F60966B" w14:textId="19C7DD38" w:rsidR="00C9123C" w:rsidRPr="00ED115A" w:rsidRDefault="00C9123C" w:rsidP="00D55AC7">
      <w:pPr>
        <w:jc w:val="both"/>
        <w:rPr>
          <w:lang w:eastAsia="ja-JP"/>
        </w:rPr>
      </w:pPr>
      <w:r w:rsidRPr="00ED115A">
        <w:rPr>
          <w:rFonts w:hint="eastAsia"/>
          <w:lang w:eastAsia="ja-JP"/>
        </w:rPr>
        <w:t xml:space="preserve">VLAN technology is widely used to provide customers with logically independent networks while sharing network resource physically.  However, since </w:t>
      </w:r>
      <w:r w:rsidR="003F0775">
        <w:rPr>
          <w:lang w:eastAsia="ja-JP"/>
        </w:rPr>
        <w:t xml:space="preserve">the </w:t>
      </w:r>
      <w:r w:rsidRPr="00ED115A">
        <w:rPr>
          <w:rFonts w:hint="eastAsia"/>
          <w:lang w:eastAsia="ja-JP"/>
        </w:rPr>
        <w:t>12</w:t>
      </w:r>
      <w:r w:rsidR="003F0775">
        <w:rPr>
          <w:lang w:eastAsia="ja-JP"/>
        </w:rPr>
        <w:t>-</w:t>
      </w:r>
      <w:r w:rsidRPr="00ED115A">
        <w:rPr>
          <w:rFonts w:hint="eastAsia"/>
          <w:lang w:eastAsia="ja-JP"/>
        </w:rPr>
        <w:t>bit VLAN ID must be a unique value throughout the network, the customer accommodation is limited to 4094 (2 values, 0 and 4095, are reserved for other purposes).</w:t>
      </w:r>
    </w:p>
    <w:p w14:paraId="2F60966C" w14:textId="37105383" w:rsidR="00C9123C" w:rsidRPr="00ED115A" w:rsidRDefault="00376B0D" w:rsidP="00D55AC7">
      <w:pPr>
        <w:jc w:val="both"/>
        <w:rPr>
          <w:lang w:eastAsia="ja-JP"/>
        </w:rPr>
      </w:pPr>
      <w:r>
        <w:rPr>
          <w:rFonts w:hint="eastAsia"/>
          <w:lang w:eastAsia="ja-JP"/>
        </w:rPr>
        <w:t>T</w:t>
      </w:r>
      <w:r w:rsidR="00C9123C" w:rsidRPr="00ED115A">
        <w:rPr>
          <w:rFonts w:hint="eastAsia"/>
          <w:lang w:eastAsia="ja-JP"/>
        </w:rPr>
        <w:t xml:space="preserve">o </w:t>
      </w:r>
      <w:r w:rsidR="00F147C0">
        <w:rPr>
          <w:rFonts w:hint="eastAsia"/>
          <w:lang w:eastAsia="ja-JP"/>
        </w:rPr>
        <w:t>relax</w:t>
      </w:r>
      <w:r w:rsidR="00F147C0" w:rsidRPr="00ED115A">
        <w:rPr>
          <w:rFonts w:hint="eastAsia"/>
          <w:lang w:eastAsia="ja-JP"/>
        </w:rPr>
        <w:t xml:space="preserve"> </w:t>
      </w:r>
      <w:r w:rsidR="00C9123C" w:rsidRPr="00ED115A">
        <w:rPr>
          <w:rFonts w:hint="eastAsia"/>
          <w:lang w:eastAsia="ja-JP"/>
        </w:rPr>
        <w:t xml:space="preserve">this limitation, a method which uses two VLAN IDs in a frame </w:t>
      </w:r>
      <w:r>
        <w:rPr>
          <w:rFonts w:hint="eastAsia"/>
          <w:lang w:eastAsia="ja-JP"/>
        </w:rPr>
        <w:t>was</w:t>
      </w:r>
      <w:r w:rsidR="00C9123C" w:rsidRPr="00ED115A">
        <w:rPr>
          <w:rFonts w:hint="eastAsia"/>
          <w:lang w:eastAsia="ja-JP"/>
        </w:rPr>
        <w:t xml:space="preserve"> standardized by IEEE </w:t>
      </w:r>
      <w:r w:rsidR="00403479">
        <w:rPr>
          <w:lang w:eastAsia="ja-JP"/>
        </w:rPr>
        <w:t xml:space="preserve">Std </w:t>
      </w:r>
      <w:r w:rsidR="00C9123C" w:rsidRPr="00ED115A">
        <w:rPr>
          <w:rFonts w:hint="eastAsia"/>
          <w:lang w:eastAsia="ja-JP"/>
        </w:rPr>
        <w:t>802.1ad (Provider Bridges) in October 2005.  This method allows the network to provide up to 4094 Service VLANs, each of which can accommodate up to 4094 Customer VLANs.</w:t>
      </w:r>
    </w:p>
    <w:p w14:paraId="2F60966D" w14:textId="77777777" w:rsidR="00C9123C" w:rsidRPr="00ED115A" w:rsidRDefault="00C9123C" w:rsidP="00D55AC7">
      <w:pPr>
        <w:pStyle w:val="Heading4"/>
        <w:rPr>
          <w:lang w:eastAsia="ja-JP"/>
        </w:rPr>
      </w:pPr>
      <w:bookmarkStart w:id="162" w:name="_Toc404879724"/>
      <w:bookmarkStart w:id="163" w:name="_Toc404880699"/>
      <w:r w:rsidRPr="00ED115A">
        <w:rPr>
          <w:rFonts w:hint="eastAsia"/>
          <w:lang w:eastAsia="ja-JP"/>
        </w:rPr>
        <w:t>Scalable Ethernet-based backbone</w:t>
      </w:r>
      <w:bookmarkEnd w:id="162"/>
      <w:bookmarkEnd w:id="163"/>
    </w:p>
    <w:p w14:paraId="2F60966E" w14:textId="631312DC" w:rsidR="00C9123C" w:rsidRPr="00ED115A" w:rsidRDefault="00C9123C" w:rsidP="00D55AC7">
      <w:pPr>
        <w:jc w:val="both"/>
        <w:rPr>
          <w:lang w:eastAsia="ja-JP"/>
        </w:rPr>
      </w:pPr>
      <w:proofErr w:type="gramStart"/>
      <w:r w:rsidRPr="00ED115A">
        <w:rPr>
          <w:rFonts w:hint="eastAsia"/>
          <w:lang w:eastAsia="ja-JP"/>
        </w:rPr>
        <w:t>In order to</w:t>
      </w:r>
      <w:proofErr w:type="gramEnd"/>
      <w:r w:rsidRPr="00ED115A">
        <w:rPr>
          <w:rFonts w:hint="eastAsia"/>
          <w:lang w:eastAsia="ja-JP"/>
        </w:rPr>
        <w:t xml:space="preserve"> realize further scalable network</w:t>
      </w:r>
      <w:r w:rsidR="00F147C0">
        <w:rPr>
          <w:rFonts w:hint="eastAsia"/>
          <w:lang w:eastAsia="ja-JP"/>
        </w:rPr>
        <w:t>s</w:t>
      </w:r>
      <w:r w:rsidRPr="00ED115A">
        <w:rPr>
          <w:rFonts w:hint="eastAsia"/>
          <w:lang w:eastAsia="ja-JP"/>
        </w:rPr>
        <w:t xml:space="preserve">, IEEE </w:t>
      </w:r>
      <w:r w:rsidR="00403479">
        <w:rPr>
          <w:lang w:eastAsia="ja-JP"/>
        </w:rPr>
        <w:t xml:space="preserve">Std </w:t>
      </w:r>
      <w:r w:rsidRPr="00ED115A">
        <w:rPr>
          <w:rFonts w:hint="eastAsia"/>
          <w:lang w:eastAsia="ja-JP"/>
        </w:rPr>
        <w:t>802.1ah (</w:t>
      </w:r>
      <w:r w:rsidR="00A6230A" w:rsidRPr="00ED115A">
        <w:rPr>
          <w:rFonts w:hint="eastAsia"/>
          <w:lang w:eastAsia="ja-JP"/>
        </w:rPr>
        <w:t xml:space="preserve">Provider </w:t>
      </w:r>
      <w:r w:rsidRPr="00ED115A">
        <w:rPr>
          <w:rFonts w:hint="eastAsia"/>
          <w:lang w:eastAsia="ja-JP"/>
        </w:rPr>
        <w:t xml:space="preserve">Backbone Bridges) </w:t>
      </w:r>
      <w:r w:rsidR="00403479" w:rsidRPr="00ED115A">
        <w:rPr>
          <w:rFonts w:hint="eastAsia"/>
          <w:lang w:eastAsia="ja-JP"/>
        </w:rPr>
        <w:t>specifie</w:t>
      </w:r>
      <w:r w:rsidR="00403479">
        <w:rPr>
          <w:lang w:eastAsia="ja-JP"/>
        </w:rPr>
        <w:t>d</w:t>
      </w:r>
      <w:r w:rsidR="00403479" w:rsidRPr="00ED115A">
        <w:rPr>
          <w:rFonts w:hint="eastAsia"/>
          <w:lang w:eastAsia="ja-JP"/>
        </w:rPr>
        <w:t xml:space="preserve"> </w:t>
      </w:r>
      <w:r w:rsidRPr="00ED115A">
        <w:rPr>
          <w:rFonts w:hint="eastAsia"/>
          <w:lang w:eastAsia="ja-JP"/>
        </w:rPr>
        <w:t xml:space="preserve">a method which uses B-Tag, I-Tag and C-Tag.  B-Tag and C-Tag include </w:t>
      </w:r>
      <w:r w:rsidR="00403479">
        <w:rPr>
          <w:lang w:eastAsia="ja-JP"/>
        </w:rPr>
        <w:t xml:space="preserve">a </w:t>
      </w:r>
      <w:r w:rsidRPr="00ED115A">
        <w:rPr>
          <w:rFonts w:hint="eastAsia"/>
          <w:lang w:eastAsia="ja-JP"/>
        </w:rPr>
        <w:t>12</w:t>
      </w:r>
      <w:r w:rsidR="00403479">
        <w:rPr>
          <w:lang w:eastAsia="ja-JP"/>
        </w:rPr>
        <w:t>-</w:t>
      </w:r>
      <w:r w:rsidRPr="00ED115A">
        <w:rPr>
          <w:rFonts w:hint="eastAsia"/>
          <w:lang w:eastAsia="ja-JP"/>
        </w:rPr>
        <w:t xml:space="preserve">bit VLAN ID.  I-Tag includes </w:t>
      </w:r>
      <w:r w:rsidR="00403479">
        <w:rPr>
          <w:lang w:eastAsia="ja-JP"/>
        </w:rPr>
        <w:t xml:space="preserve">a </w:t>
      </w:r>
      <w:r w:rsidRPr="00ED115A">
        <w:rPr>
          <w:rFonts w:hint="eastAsia"/>
          <w:lang w:eastAsia="ja-JP"/>
        </w:rPr>
        <w:t>20</w:t>
      </w:r>
      <w:r w:rsidR="00403479">
        <w:rPr>
          <w:lang w:eastAsia="ja-JP"/>
        </w:rPr>
        <w:t>-</w:t>
      </w:r>
      <w:r w:rsidRPr="00ED115A">
        <w:rPr>
          <w:rFonts w:hint="eastAsia"/>
          <w:lang w:eastAsia="ja-JP"/>
        </w:rPr>
        <w:t xml:space="preserve">bit Service ID.  One VLAN ID identifies a Customer VLAN.  </w:t>
      </w:r>
      <w:r w:rsidR="00403479">
        <w:rPr>
          <w:lang w:eastAsia="ja-JP"/>
        </w:rPr>
        <w:t xml:space="preserve">The </w:t>
      </w:r>
      <w:r w:rsidRPr="00ED115A">
        <w:rPr>
          <w:rFonts w:hint="eastAsia"/>
          <w:lang w:eastAsia="ja-JP"/>
        </w:rPr>
        <w:t>Service ID identifies a service in a provider network. Another VLAN ID identifies a Backbone VLAN.  This allows the network to use 12</w:t>
      </w:r>
      <w:r w:rsidR="00403479">
        <w:rPr>
          <w:lang w:eastAsia="ja-JP"/>
        </w:rPr>
        <w:t>-</w:t>
      </w:r>
      <w:r w:rsidRPr="00ED115A">
        <w:rPr>
          <w:rFonts w:hint="eastAsia"/>
          <w:lang w:eastAsia="ja-JP"/>
        </w:rPr>
        <w:t xml:space="preserve">bit VLAN ID and </w:t>
      </w:r>
      <w:r w:rsidR="00403479" w:rsidRPr="00ED115A">
        <w:rPr>
          <w:rFonts w:hint="eastAsia"/>
          <w:lang w:eastAsia="ja-JP"/>
        </w:rPr>
        <w:t>20</w:t>
      </w:r>
      <w:r w:rsidR="00403479">
        <w:rPr>
          <w:lang w:eastAsia="ja-JP"/>
        </w:rPr>
        <w:t>-</w:t>
      </w:r>
      <w:r w:rsidRPr="00ED115A">
        <w:rPr>
          <w:rFonts w:hint="eastAsia"/>
          <w:lang w:eastAsia="ja-JP"/>
        </w:rPr>
        <w:t>bit service ID space</w:t>
      </w:r>
      <w:r w:rsidR="00403479">
        <w:rPr>
          <w:lang w:eastAsia="ja-JP"/>
        </w:rPr>
        <w:t>s</w:t>
      </w:r>
      <w:r w:rsidRPr="00ED115A">
        <w:rPr>
          <w:rFonts w:hint="eastAsia"/>
          <w:lang w:eastAsia="ja-JP"/>
        </w:rPr>
        <w:t xml:space="preserve"> as well as its own MAC address space.  IEEE </w:t>
      </w:r>
      <w:r w:rsidR="00403479">
        <w:rPr>
          <w:lang w:eastAsia="ja-JP"/>
        </w:rPr>
        <w:t xml:space="preserve">Std </w:t>
      </w:r>
      <w:r w:rsidRPr="00ED115A">
        <w:rPr>
          <w:rFonts w:hint="eastAsia"/>
          <w:lang w:eastAsia="ja-JP"/>
        </w:rPr>
        <w:t>802.1ah was approved in June 2008</w:t>
      </w:r>
      <w:r w:rsidR="00403479">
        <w:rPr>
          <w:lang w:eastAsia="ja-JP"/>
        </w:rPr>
        <w:t xml:space="preserve"> and has since been incorporated in IEEE Std 802.1Q-2018</w:t>
      </w:r>
      <w:r w:rsidRPr="00ED115A">
        <w:rPr>
          <w:rFonts w:hint="eastAsia"/>
          <w:lang w:eastAsia="ja-JP"/>
        </w:rPr>
        <w:t>.</w:t>
      </w:r>
    </w:p>
    <w:p w14:paraId="2F60966F" w14:textId="77777777" w:rsidR="00C9123C" w:rsidRPr="00ED115A" w:rsidRDefault="00C9123C" w:rsidP="00D55AC7">
      <w:pPr>
        <w:pStyle w:val="Heading4"/>
        <w:rPr>
          <w:lang w:eastAsia="ja-JP"/>
        </w:rPr>
      </w:pPr>
      <w:bookmarkStart w:id="164" w:name="_Toc404879725"/>
      <w:bookmarkStart w:id="165" w:name="_Toc404880700"/>
      <w:r w:rsidRPr="00ED115A">
        <w:rPr>
          <w:rFonts w:hint="eastAsia"/>
          <w:lang w:eastAsia="ja-JP"/>
        </w:rPr>
        <w:t>The number of MAC addresses to be learned by bridges</w:t>
      </w:r>
      <w:bookmarkEnd w:id="164"/>
      <w:bookmarkEnd w:id="165"/>
    </w:p>
    <w:p w14:paraId="2F609670" w14:textId="6DC77802" w:rsidR="00C9123C" w:rsidRPr="00ED115A" w:rsidRDefault="00C9123C" w:rsidP="00D55AC7">
      <w:pPr>
        <w:jc w:val="both"/>
        <w:rPr>
          <w:lang w:eastAsia="ja-JP"/>
        </w:rPr>
      </w:pPr>
      <w:r w:rsidRPr="00ED115A">
        <w:rPr>
          <w:rFonts w:hint="eastAsia"/>
          <w:lang w:eastAsia="ja-JP"/>
        </w:rPr>
        <w:t xml:space="preserve">Bridges in a network automatically learn the source MAC addresses of incoming frames.  When the number of stations is large, this learning process consumes a lot of resources </w:t>
      </w:r>
      <w:r w:rsidR="00403479">
        <w:rPr>
          <w:lang w:eastAsia="ja-JP"/>
        </w:rPr>
        <w:t>in</w:t>
      </w:r>
      <w:r w:rsidR="00403479" w:rsidRPr="00ED115A">
        <w:rPr>
          <w:rFonts w:hint="eastAsia"/>
          <w:lang w:eastAsia="ja-JP"/>
        </w:rPr>
        <w:t xml:space="preserve"> </w:t>
      </w:r>
      <w:r w:rsidRPr="00ED115A">
        <w:rPr>
          <w:rFonts w:hint="eastAsia"/>
          <w:lang w:eastAsia="ja-JP"/>
        </w:rPr>
        <w:t xml:space="preserve">each bridge.  </w:t>
      </w:r>
      <w:r w:rsidR="00F7070D">
        <w:rPr>
          <w:rFonts w:hint="eastAsia"/>
          <w:lang w:eastAsia="ja-JP"/>
        </w:rPr>
        <w:t>T</w:t>
      </w:r>
      <w:r w:rsidRPr="00ED115A">
        <w:rPr>
          <w:rFonts w:hint="eastAsia"/>
          <w:lang w:eastAsia="ja-JP"/>
        </w:rPr>
        <w:t xml:space="preserve">o alleviate this burden, IEEE </w:t>
      </w:r>
      <w:r w:rsidR="00403479">
        <w:rPr>
          <w:lang w:eastAsia="ja-JP"/>
        </w:rPr>
        <w:t xml:space="preserve">Std </w:t>
      </w:r>
      <w:r w:rsidRPr="00ED115A">
        <w:rPr>
          <w:rFonts w:hint="eastAsia"/>
          <w:lang w:eastAsia="ja-JP"/>
        </w:rPr>
        <w:t>802.1ah (</w:t>
      </w:r>
      <w:r w:rsidR="00A6230A" w:rsidRPr="00ED115A">
        <w:rPr>
          <w:rFonts w:hint="eastAsia"/>
          <w:lang w:eastAsia="ja-JP"/>
        </w:rPr>
        <w:t xml:space="preserve">Provider </w:t>
      </w:r>
      <w:r w:rsidRPr="00ED115A">
        <w:rPr>
          <w:rFonts w:hint="eastAsia"/>
          <w:lang w:eastAsia="ja-JP"/>
        </w:rPr>
        <w:t xml:space="preserve">Backbone Bridges) </w:t>
      </w:r>
      <w:r w:rsidR="00F50DF5">
        <w:rPr>
          <w:lang w:eastAsia="ja-JP"/>
        </w:rPr>
        <w:t>standardized</w:t>
      </w:r>
      <w:r w:rsidRPr="00ED115A">
        <w:rPr>
          <w:rFonts w:hint="eastAsia"/>
          <w:lang w:eastAsia="ja-JP"/>
        </w:rPr>
        <w:t xml:space="preserve"> a method which encapsulates MAC addresses of user stations by backbone MAC addresses so that bridges inside the backbone network </w:t>
      </w:r>
      <w:r w:rsidR="00403479">
        <w:rPr>
          <w:lang w:eastAsia="ja-JP"/>
        </w:rPr>
        <w:t>need</w:t>
      </w:r>
      <w:r w:rsidR="00403479" w:rsidRPr="00ED115A">
        <w:rPr>
          <w:rFonts w:hint="eastAsia"/>
          <w:lang w:eastAsia="ja-JP"/>
        </w:rPr>
        <w:t xml:space="preserve"> </w:t>
      </w:r>
      <w:r w:rsidRPr="00ED115A">
        <w:rPr>
          <w:rFonts w:hint="eastAsia"/>
          <w:lang w:eastAsia="ja-JP"/>
        </w:rPr>
        <w:t xml:space="preserve">not learn </w:t>
      </w:r>
      <w:r w:rsidR="00403479">
        <w:rPr>
          <w:lang w:eastAsia="ja-JP"/>
        </w:rPr>
        <w:t xml:space="preserve">the </w:t>
      </w:r>
      <w:r w:rsidRPr="00ED115A">
        <w:rPr>
          <w:rFonts w:hint="eastAsia"/>
          <w:lang w:eastAsia="ja-JP"/>
        </w:rPr>
        <w:t>MAC addresses of user stations.</w:t>
      </w:r>
    </w:p>
    <w:p w14:paraId="2F609671" w14:textId="749D3667" w:rsidR="00C9123C" w:rsidRPr="00ED115A" w:rsidRDefault="00C9123C" w:rsidP="00D55AC7">
      <w:pPr>
        <w:pStyle w:val="Heading4"/>
        <w:rPr>
          <w:lang w:eastAsia="ja-JP"/>
        </w:rPr>
      </w:pPr>
      <w:bookmarkStart w:id="166" w:name="_Toc404879726"/>
      <w:bookmarkStart w:id="167" w:name="_Toc404880701"/>
      <w:r w:rsidRPr="00ED115A">
        <w:rPr>
          <w:rFonts w:hint="eastAsia"/>
          <w:lang w:eastAsia="ja-JP"/>
        </w:rPr>
        <w:t>Network level OAM</w:t>
      </w:r>
      <w:bookmarkEnd w:id="166"/>
      <w:bookmarkEnd w:id="167"/>
    </w:p>
    <w:p w14:paraId="2F609672" w14:textId="77BBBBBC" w:rsidR="0061050C" w:rsidRDefault="0061050C" w:rsidP="00D55AC7">
      <w:pPr>
        <w:jc w:val="both"/>
        <w:rPr>
          <w:lang w:eastAsia="ja-JP"/>
        </w:rPr>
      </w:pPr>
      <w:r>
        <w:rPr>
          <w:rFonts w:hint="eastAsia"/>
          <w:lang w:eastAsia="ja-JP"/>
        </w:rPr>
        <w:t>T</w:t>
      </w:r>
      <w:r w:rsidR="00C9123C" w:rsidRPr="00ED115A">
        <w:rPr>
          <w:rFonts w:hint="eastAsia"/>
          <w:lang w:eastAsia="ja-JP"/>
        </w:rPr>
        <w:t xml:space="preserve">o enable network operators to detect, localize and </w:t>
      </w:r>
      <w:r w:rsidR="00C9123C" w:rsidRPr="00ED115A">
        <w:rPr>
          <w:lang w:eastAsia="ja-JP"/>
        </w:rPr>
        <w:t>verify</w:t>
      </w:r>
      <w:r w:rsidR="00C9123C" w:rsidRPr="00ED115A">
        <w:rPr>
          <w:rFonts w:hint="eastAsia"/>
          <w:lang w:eastAsia="ja-JP"/>
        </w:rPr>
        <w:t xml:space="preserve"> defects easily and efficiently, network</w:t>
      </w:r>
      <w:r w:rsidR="009356FC">
        <w:rPr>
          <w:rFonts w:hint="eastAsia"/>
          <w:lang w:eastAsia="ja-JP"/>
        </w:rPr>
        <w:t>-</w:t>
      </w:r>
      <w:r w:rsidR="00C9123C" w:rsidRPr="00ED115A">
        <w:rPr>
          <w:rFonts w:hint="eastAsia"/>
          <w:lang w:eastAsia="ja-JP"/>
        </w:rPr>
        <w:t xml:space="preserve">level Ethernet OAM functions </w:t>
      </w:r>
      <w:r>
        <w:rPr>
          <w:rFonts w:hint="eastAsia"/>
          <w:lang w:eastAsia="ja-JP"/>
        </w:rPr>
        <w:t>were</w:t>
      </w:r>
      <w:r w:rsidR="00C9123C" w:rsidRPr="00ED115A">
        <w:rPr>
          <w:rFonts w:hint="eastAsia"/>
          <w:lang w:eastAsia="ja-JP"/>
        </w:rPr>
        <w:t xml:space="preserve"> standardized </w:t>
      </w:r>
      <w:r w:rsidR="0064368E">
        <w:rPr>
          <w:rFonts w:hint="eastAsia"/>
          <w:lang w:eastAsia="ja-JP"/>
        </w:rPr>
        <w:t>in</w:t>
      </w:r>
      <w:r w:rsidR="0064368E" w:rsidRPr="00ED115A">
        <w:rPr>
          <w:rFonts w:hint="eastAsia"/>
          <w:lang w:eastAsia="ja-JP"/>
        </w:rPr>
        <w:t xml:space="preserve"> </w:t>
      </w:r>
      <w:r w:rsidR="00C9123C" w:rsidRPr="00ED115A">
        <w:rPr>
          <w:rFonts w:hint="eastAsia"/>
          <w:lang w:eastAsia="ja-JP"/>
        </w:rPr>
        <w:t>ITU-T SG13 (</w:t>
      </w:r>
      <w:r w:rsidR="00BD47E8" w:rsidRPr="00ED115A">
        <w:rPr>
          <w:lang w:eastAsia="ja-JP"/>
        </w:rPr>
        <w:t>Q5</w:t>
      </w:r>
      <w:r w:rsidR="00C9123C" w:rsidRPr="00ED115A">
        <w:rPr>
          <w:rFonts w:hint="eastAsia"/>
          <w:lang w:eastAsia="ja-JP"/>
        </w:rPr>
        <w:t xml:space="preserve">/13) and IEEE </w:t>
      </w:r>
      <w:r w:rsidR="00403479">
        <w:rPr>
          <w:lang w:eastAsia="ja-JP"/>
        </w:rPr>
        <w:t xml:space="preserve">Std </w:t>
      </w:r>
      <w:r w:rsidR="00C9123C" w:rsidRPr="00ED115A">
        <w:rPr>
          <w:rFonts w:hint="eastAsia"/>
          <w:lang w:eastAsia="ja-JP"/>
        </w:rPr>
        <w:t xml:space="preserve">802.1ag under a close </w:t>
      </w:r>
      <w:r>
        <w:rPr>
          <w:rFonts w:hint="eastAsia"/>
          <w:lang w:eastAsia="ja-JP"/>
        </w:rPr>
        <w:t>collaboration</w:t>
      </w:r>
      <w:r w:rsidR="00C9123C" w:rsidRPr="00ED115A">
        <w:rPr>
          <w:rFonts w:hint="eastAsia"/>
          <w:lang w:eastAsia="ja-JP"/>
        </w:rPr>
        <w:t xml:space="preserve">.  </w:t>
      </w:r>
    </w:p>
    <w:p w14:paraId="2F609673" w14:textId="7978DB9D" w:rsidR="0061050C" w:rsidRDefault="00C9123C" w:rsidP="00D55AC7">
      <w:pPr>
        <w:jc w:val="both"/>
        <w:rPr>
          <w:lang w:eastAsia="ja-JP"/>
        </w:rPr>
      </w:pPr>
      <w:r w:rsidRPr="00ED115A">
        <w:rPr>
          <w:rFonts w:hint="eastAsia"/>
          <w:lang w:eastAsia="ja-JP"/>
        </w:rPr>
        <w:t xml:space="preserve">Recommendation </w:t>
      </w:r>
      <w:bookmarkStart w:id="168" w:name="_Hlk31625509"/>
      <w:r w:rsidR="00586E0E" w:rsidRPr="00ED115A">
        <w:rPr>
          <w:rFonts w:hint="eastAsia"/>
          <w:lang w:eastAsia="ja-JP"/>
        </w:rPr>
        <w:t xml:space="preserve">ITU-T </w:t>
      </w:r>
      <w:r w:rsidR="00403479">
        <w:rPr>
          <w:lang w:eastAsia="ja-JP"/>
        </w:rPr>
        <w:t>G.8013</w:t>
      </w:r>
      <w:bookmarkEnd w:id="168"/>
      <w:r w:rsidRPr="00ED115A">
        <w:rPr>
          <w:rFonts w:hint="eastAsia"/>
          <w:lang w:eastAsia="ja-JP"/>
        </w:rPr>
        <w:t xml:space="preserve"> was approved in May 2006</w:t>
      </w:r>
      <w:r w:rsidR="00403479">
        <w:rPr>
          <w:lang w:eastAsia="ja-JP"/>
        </w:rPr>
        <w:t xml:space="preserve">. It was last </w:t>
      </w:r>
      <w:r w:rsidRPr="00ED115A">
        <w:rPr>
          <w:lang w:eastAsia="ja-JP"/>
        </w:rPr>
        <w:t xml:space="preserve">revised in </w:t>
      </w:r>
      <w:r w:rsidR="00403479">
        <w:rPr>
          <w:lang w:eastAsia="ja-JP"/>
        </w:rPr>
        <w:t>August 2015</w:t>
      </w:r>
      <w:r w:rsidR="00FF37DC">
        <w:rPr>
          <w:lang w:eastAsia="ja-JP"/>
        </w:rPr>
        <w:t xml:space="preserve"> and has </w:t>
      </w:r>
      <w:r w:rsidR="00586E0E">
        <w:rPr>
          <w:lang w:eastAsia="ja-JP"/>
        </w:rPr>
        <w:t>had an amendment and two corrigenda</w:t>
      </w:r>
      <w:r w:rsidR="00FF37DC">
        <w:rPr>
          <w:lang w:eastAsia="ja-JP"/>
        </w:rPr>
        <w:t xml:space="preserve"> since</w:t>
      </w:r>
      <w:r w:rsidRPr="00ED115A">
        <w:rPr>
          <w:rFonts w:hint="eastAsia"/>
          <w:lang w:eastAsia="ja-JP"/>
        </w:rPr>
        <w:t xml:space="preserve">.  IEEE </w:t>
      </w:r>
      <w:r w:rsidR="00403479">
        <w:rPr>
          <w:lang w:eastAsia="ja-JP"/>
        </w:rPr>
        <w:t xml:space="preserve">Std </w:t>
      </w:r>
      <w:r w:rsidRPr="00ED115A">
        <w:rPr>
          <w:rFonts w:hint="eastAsia"/>
          <w:lang w:eastAsia="ja-JP"/>
        </w:rPr>
        <w:t>802.1ag was approved in September 2007</w:t>
      </w:r>
      <w:r w:rsidR="00586E0E">
        <w:rPr>
          <w:lang w:eastAsia="ja-JP"/>
        </w:rPr>
        <w:t xml:space="preserve"> and has since been incorporated in IEEE Std 802.1Q</w:t>
      </w:r>
      <w:r w:rsidR="00D846B1">
        <w:rPr>
          <w:lang w:eastAsia="ja-JP"/>
        </w:rPr>
        <w:t xml:space="preserve"> as revised</w:t>
      </w:r>
      <w:r w:rsidRPr="00ED115A">
        <w:rPr>
          <w:rFonts w:hint="eastAsia"/>
          <w:lang w:eastAsia="ja-JP"/>
        </w:rPr>
        <w:t xml:space="preserve">.  IEEE </w:t>
      </w:r>
      <w:r w:rsidR="00403479">
        <w:rPr>
          <w:lang w:eastAsia="ja-JP"/>
        </w:rPr>
        <w:t xml:space="preserve">Std </w:t>
      </w:r>
      <w:r w:rsidRPr="00ED115A">
        <w:rPr>
          <w:rFonts w:hint="eastAsia"/>
          <w:lang w:eastAsia="ja-JP"/>
        </w:rPr>
        <w:t xml:space="preserve">802.1ag covers fault management functions only while </w:t>
      </w:r>
      <w:r w:rsidR="00586E0E">
        <w:rPr>
          <w:lang w:eastAsia="ja-JP"/>
        </w:rPr>
        <w:t xml:space="preserve">ITU-T </w:t>
      </w:r>
      <w:r w:rsidR="00403479">
        <w:rPr>
          <w:lang w:eastAsia="ja-JP"/>
        </w:rPr>
        <w:t>G.8013</w:t>
      </w:r>
      <w:r w:rsidRPr="00ED115A">
        <w:rPr>
          <w:rFonts w:hint="eastAsia"/>
          <w:lang w:eastAsia="ja-JP"/>
        </w:rPr>
        <w:t xml:space="preserve"> covers both fault management and performance </w:t>
      </w:r>
      <w:r w:rsidR="00403479">
        <w:rPr>
          <w:lang w:eastAsia="ja-JP"/>
        </w:rPr>
        <w:t>monitoring</w:t>
      </w:r>
      <w:r w:rsidRPr="00ED115A">
        <w:rPr>
          <w:rFonts w:hint="eastAsia"/>
          <w:lang w:eastAsia="ja-JP"/>
        </w:rPr>
        <w:t>.</w:t>
      </w:r>
      <w:r w:rsidRPr="00ED115A">
        <w:rPr>
          <w:lang w:eastAsia="ja-JP"/>
        </w:rPr>
        <w:t xml:space="preserve"> </w:t>
      </w:r>
      <w:r w:rsidR="00403479">
        <w:rPr>
          <w:lang w:eastAsia="ja-JP"/>
        </w:rPr>
        <w:t xml:space="preserve">Guidance for Ethernet OAM performance monitoring was provided in </w:t>
      </w:r>
      <w:proofErr w:type="spellStart"/>
      <w:r w:rsidR="00403479">
        <w:rPr>
          <w:lang w:eastAsia="ja-JP"/>
        </w:rPr>
        <w:t>G.Suppl</w:t>
      </w:r>
      <w:proofErr w:type="spellEnd"/>
      <w:r w:rsidR="00403479">
        <w:rPr>
          <w:lang w:eastAsia="ja-JP"/>
        </w:rPr>
        <w:t>. 53 in December 2014.</w:t>
      </w:r>
      <w:r w:rsidR="00586E0E">
        <w:rPr>
          <w:lang w:eastAsia="ja-JP"/>
        </w:rPr>
        <w:t xml:space="preserve"> Recommendation ITU-T G.8021 specifies Ethernet transport equipment </w:t>
      </w:r>
      <w:r w:rsidR="00586E0E" w:rsidRPr="00586E0E">
        <w:rPr>
          <w:lang w:eastAsia="ja-JP"/>
        </w:rPr>
        <w:t xml:space="preserve">processes </w:t>
      </w:r>
      <w:r w:rsidR="00586E0E">
        <w:rPr>
          <w:lang w:eastAsia="ja-JP"/>
        </w:rPr>
        <w:t xml:space="preserve">related </w:t>
      </w:r>
      <w:proofErr w:type="gramStart"/>
      <w:r w:rsidR="00586E0E">
        <w:rPr>
          <w:lang w:eastAsia="ja-JP"/>
        </w:rPr>
        <w:t>in particular to</w:t>
      </w:r>
      <w:proofErr w:type="gramEnd"/>
      <w:r w:rsidR="00586E0E">
        <w:rPr>
          <w:lang w:eastAsia="ja-JP"/>
        </w:rPr>
        <w:t xml:space="preserve"> </w:t>
      </w:r>
      <w:r w:rsidR="00586E0E" w:rsidRPr="00586E0E">
        <w:rPr>
          <w:lang w:eastAsia="ja-JP"/>
        </w:rPr>
        <w:t xml:space="preserve">Ethernet OAM </w:t>
      </w:r>
      <w:r w:rsidR="00D846B1">
        <w:rPr>
          <w:lang w:eastAsia="ja-JP"/>
        </w:rPr>
        <w:t xml:space="preserve">in support of </w:t>
      </w:r>
      <w:r w:rsidR="00586E0E" w:rsidRPr="00586E0E">
        <w:rPr>
          <w:lang w:eastAsia="ja-JP"/>
        </w:rPr>
        <w:t>ITU-T G.8013</w:t>
      </w:r>
      <w:r w:rsidR="00586E0E">
        <w:rPr>
          <w:lang w:eastAsia="ja-JP"/>
        </w:rPr>
        <w:t>/Y.1731</w:t>
      </w:r>
      <w:r w:rsidR="00D846B1">
        <w:rPr>
          <w:lang w:eastAsia="ja-JP"/>
        </w:rPr>
        <w:t xml:space="preserve"> specification</w:t>
      </w:r>
      <w:r w:rsidR="00586E0E" w:rsidRPr="00586E0E">
        <w:rPr>
          <w:lang w:eastAsia="ja-JP"/>
        </w:rPr>
        <w:t>.</w:t>
      </w:r>
      <w:r w:rsidR="00586E0E">
        <w:rPr>
          <w:lang w:eastAsia="ja-JP"/>
        </w:rPr>
        <w:t xml:space="preserve"> ITU-T G.8021 was last revised in December 2021.</w:t>
      </w:r>
    </w:p>
    <w:p w14:paraId="2F609674" w14:textId="1DD990F5" w:rsidR="0061050C" w:rsidRDefault="00C9123C" w:rsidP="00D55AC7">
      <w:pPr>
        <w:jc w:val="both"/>
        <w:rPr>
          <w:lang w:eastAsia="ja-JP"/>
        </w:rPr>
      </w:pPr>
      <w:r w:rsidRPr="00ED115A">
        <w:rPr>
          <w:lang w:eastAsia="ja-JP"/>
        </w:rPr>
        <w:t>Ethernet services performance parameters were standardized by ITU-T SG12 (</w:t>
      </w:r>
      <w:r w:rsidR="000A784D">
        <w:rPr>
          <w:lang w:eastAsia="ja-JP"/>
        </w:rPr>
        <w:t>Q</w:t>
      </w:r>
      <w:r w:rsidRPr="00ED115A">
        <w:rPr>
          <w:lang w:eastAsia="ja-JP"/>
        </w:rPr>
        <w:t>17/12) in Recommendation Y.1563, approved in January 2009. Service OAM Framework</w:t>
      </w:r>
      <w:r w:rsidR="0061050C">
        <w:rPr>
          <w:rFonts w:hint="eastAsia"/>
          <w:lang w:eastAsia="ja-JP"/>
        </w:rPr>
        <w:t xml:space="preserve"> </w:t>
      </w:r>
      <w:r>
        <w:rPr>
          <w:rFonts w:hint="eastAsia"/>
          <w:lang w:eastAsia="ja-JP"/>
        </w:rPr>
        <w:t xml:space="preserve">(MEF17), </w:t>
      </w:r>
      <w:r w:rsidRPr="0092375B">
        <w:rPr>
          <w:lang w:eastAsia="ja-JP"/>
        </w:rPr>
        <w:t>Service OAM Fault Management Implementation Agreement</w:t>
      </w:r>
      <w:r w:rsidRPr="008231FE">
        <w:rPr>
          <w:lang w:eastAsia="ja-JP"/>
        </w:rPr>
        <w:t xml:space="preserve"> (MEF 30</w:t>
      </w:r>
      <w:r w:rsidR="002B48C5">
        <w:rPr>
          <w:lang w:eastAsia="ja-JP"/>
        </w:rPr>
        <w:t>.1</w:t>
      </w:r>
      <w:r w:rsidRPr="008231FE">
        <w:rPr>
          <w:lang w:eastAsia="ja-JP"/>
        </w:rPr>
        <w:t xml:space="preserve">) and </w:t>
      </w:r>
      <w:r w:rsidRPr="0092375B">
        <w:rPr>
          <w:lang w:eastAsia="ja-JP"/>
        </w:rPr>
        <w:t>Service OAM Performance Monitoring Implementation Agreement</w:t>
      </w:r>
      <w:r w:rsidRPr="008231FE">
        <w:rPr>
          <w:lang w:eastAsia="ja-JP"/>
        </w:rPr>
        <w:t xml:space="preserve"> (MEF 35</w:t>
      </w:r>
      <w:r w:rsidR="002B48C5">
        <w:rPr>
          <w:lang w:eastAsia="ja-JP"/>
        </w:rPr>
        <w:t>.1</w:t>
      </w:r>
      <w:r w:rsidRPr="008231FE">
        <w:rPr>
          <w:lang w:eastAsia="ja-JP"/>
        </w:rPr>
        <w:t>)</w:t>
      </w:r>
      <w:r>
        <w:rPr>
          <w:rFonts w:hint="eastAsia"/>
          <w:lang w:eastAsia="ja-JP"/>
        </w:rPr>
        <w:t xml:space="preserve"> are specified in MEF. </w:t>
      </w:r>
    </w:p>
    <w:p w14:paraId="2F609675" w14:textId="6DDA57CB" w:rsidR="00C9123C" w:rsidRPr="00ED115A" w:rsidRDefault="0061050C" w:rsidP="00D55AC7">
      <w:pPr>
        <w:jc w:val="both"/>
        <w:rPr>
          <w:lang w:eastAsia="ja-JP"/>
        </w:rPr>
      </w:pPr>
      <w:r>
        <w:rPr>
          <w:rFonts w:hint="eastAsia"/>
          <w:lang w:eastAsia="ja-JP"/>
        </w:rPr>
        <w:lastRenderedPageBreak/>
        <w:t>I</w:t>
      </w:r>
      <w:r w:rsidRPr="00ED115A">
        <w:rPr>
          <w:rFonts w:hint="eastAsia"/>
          <w:lang w:eastAsia="ja-JP"/>
        </w:rPr>
        <w:t>n October</w:t>
      </w:r>
      <w:r>
        <w:rPr>
          <w:rFonts w:hint="eastAsia"/>
          <w:lang w:eastAsia="ja-JP"/>
        </w:rPr>
        <w:t xml:space="preserve"> 2008, </w:t>
      </w:r>
      <w:r w:rsidRPr="00ED115A">
        <w:rPr>
          <w:rFonts w:hint="eastAsia"/>
          <w:lang w:eastAsia="ja-JP"/>
        </w:rPr>
        <w:t>WTSA-08</w:t>
      </w:r>
      <w:r w:rsidR="00C9123C" w:rsidRPr="00ED115A">
        <w:rPr>
          <w:rFonts w:hint="eastAsia"/>
          <w:lang w:eastAsia="ja-JP"/>
        </w:rPr>
        <w:t xml:space="preserve"> </w:t>
      </w:r>
      <w:r w:rsidR="00F7070D">
        <w:rPr>
          <w:rFonts w:hint="eastAsia"/>
          <w:lang w:eastAsia="ja-JP"/>
        </w:rPr>
        <w:t>transferred</w:t>
      </w:r>
      <w:r w:rsidR="00C9123C" w:rsidRPr="00ED115A">
        <w:rPr>
          <w:rFonts w:hint="eastAsia"/>
          <w:lang w:eastAsia="ja-JP"/>
        </w:rPr>
        <w:t xml:space="preserve"> </w:t>
      </w:r>
      <w:r w:rsidR="00BD47E8" w:rsidRPr="00ED115A">
        <w:rPr>
          <w:lang w:eastAsia="ja-JP"/>
        </w:rPr>
        <w:t>Q5</w:t>
      </w:r>
      <w:r w:rsidR="00C9123C" w:rsidRPr="00ED115A">
        <w:rPr>
          <w:rFonts w:hint="eastAsia"/>
          <w:lang w:eastAsia="ja-JP"/>
        </w:rPr>
        <w:t>/13 (OAM) to SG15</w:t>
      </w:r>
      <w:r>
        <w:rPr>
          <w:rFonts w:hint="eastAsia"/>
          <w:lang w:eastAsia="ja-JP"/>
        </w:rPr>
        <w:t xml:space="preserve"> and </w:t>
      </w:r>
      <w:r w:rsidR="00586E0E">
        <w:rPr>
          <w:lang w:eastAsia="ja-JP"/>
        </w:rPr>
        <w:t xml:space="preserve">ITU-T work on </w:t>
      </w:r>
      <w:r w:rsidR="00C9123C" w:rsidRPr="00ED115A">
        <w:rPr>
          <w:rFonts w:hint="eastAsia"/>
          <w:lang w:eastAsia="ja-JP"/>
        </w:rPr>
        <w:t xml:space="preserve">Ethernet OAM </w:t>
      </w:r>
      <w:r>
        <w:rPr>
          <w:rFonts w:hint="eastAsia"/>
          <w:lang w:eastAsia="ja-JP"/>
        </w:rPr>
        <w:t>is</w:t>
      </w:r>
      <w:r w:rsidR="00C9123C" w:rsidRPr="00ED115A">
        <w:rPr>
          <w:rFonts w:hint="eastAsia"/>
          <w:lang w:eastAsia="ja-JP"/>
        </w:rPr>
        <w:t xml:space="preserve"> </w:t>
      </w:r>
      <w:r w:rsidR="00586E0E">
        <w:rPr>
          <w:rFonts w:hint="eastAsia"/>
          <w:lang w:eastAsia="ja-JP"/>
        </w:rPr>
        <w:t xml:space="preserve">now </w:t>
      </w:r>
      <w:r w:rsidR="00C9123C" w:rsidRPr="00ED115A">
        <w:rPr>
          <w:rFonts w:hint="eastAsia"/>
          <w:lang w:eastAsia="ja-JP"/>
        </w:rPr>
        <w:t xml:space="preserve">conducted </w:t>
      </w:r>
      <w:r>
        <w:rPr>
          <w:rFonts w:hint="eastAsia"/>
          <w:lang w:eastAsia="ja-JP"/>
        </w:rPr>
        <w:t>in</w:t>
      </w:r>
      <w:r w:rsidRPr="00ED115A">
        <w:rPr>
          <w:rFonts w:hint="eastAsia"/>
          <w:lang w:eastAsia="ja-JP"/>
        </w:rPr>
        <w:t xml:space="preserve"> </w:t>
      </w:r>
      <w:r w:rsidR="00C9123C" w:rsidRPr="00ED115A">
        <w:rPr>
          <w:rFonts w:hint="eastAsia"/>
          <w:lang w:eastAsia="ja-JP"/>
        </w:rPr>
        <w:t>SG15.</w:t>
      </w:r>
    </w:p>
    <w:p w14:paraId="2F609676" w14:textId="6F44E847" w:rsidR="00C9123C" w:rsidRPr="00ED115A" w:rsidRDefault="00C9123C" w:rsidP="00D55AC7">
      <w:pPr>
        <w:pStyle w:val="Heading4"/>
        <w:rPr>
          <w:lang w:eastAsia="ja-JP"/>
        </w:rPr>
      </w:pPr>
      <w:bookmarkStart w:id="169" w:name="_Toc404879727"/>
      <w:bookmarkStart w:id="170" w:name="_Toc404880702"/>
      <w:r w:rsidRPr="00ED115A">
        <w:rPr>
          <w:rFonts w:hint="eastAsia"/>
          <w:lang w:eastAsia="ja-JP"/>
        </w:rPr>
        <w:t>Fast survivability technologies</w:t>
      </w:r>
      <w:bookmarkEnd w:id="169"/>
      <w:bookmarkEnd w:id="170"/>
    </w:p>
    <w:p w14:paraId="2F609677" w14:textId="53510379" w:rsidR="00C9123C" w:rsidRDefault="0064368E" w:rsidP="00D55AC7">
      <w:pPr>
        <w:jc w:val="both"/>
        <w:rPr>
          <w:lang w:eastAsia="ja-JP"/>
        </w:rPr>
      </w:pPr>
      <w:r>
        <w:rPr>
          <w:rFonts w:hint="eastAsia"/>
          <w:lang w:eastAsia="ja-JP"/>
        </w:rPr>
        <w:t>T</w:t>
      </w:r>
      <w:r w:rsidR="00C9123C" w:rsidRPr="00ED115A">
        <w:rPr>
          <w:rFonts w:hint="eastAsia"/>
          <w:lang w:eastAsia="ja-JP"/>
        </w:rPr>
        <w:t xml:space="preserve">o realize fast and simple protection switching in addition to Link Aggregation and </w:t>
      </w:r>
      <w:r w:rsidR="00C9123C" w:rsidRPr="00ED115A">
        <w:rPr>
          <w:lang w:eastAsia="ja-JP"/>
        </w:rPr>
        <w:t xml:space="preserve">Rapid </w:t>
      </w:r>
      <w:r w:rsidR="00C9123C" w:rsidRPr="00ED115A">
        <w:rPr>
          <w:rFonts w:hint="eastAsia"/>
          <w:lang w:eastAsia="ja-JP"/>
        </w:rPr>
        <w:t xml:space="preserve">Spanning Tree Protocol, Recommendation on Ethernet linear protection switching mechanism </w:t>
      </w:r>
      <w:r w:rsidR="00C9123C" w:rsidRPr="00ED115A">
        <w:rPr>
          <w:lang w:eastAsia="ja-JP"/>
        </w:rPr>
        <w:t>(</w:t>
      </w:r>
      <w:r w:rsidR="00586E0E">
        <w:rPr>
          <w:lang w:eastAsia="ja-JP"/>
        </w:rPr>
        <w:t xml:space="preserve">ITU-T </w:t>
      </w:r>
      <w:r w:rsidR="00C9123C" w:rsidRPr="00ED115A">
        <w:rPr>
          <w:lang w:eastAsia="ja-JP"/>
        </w:rPr>
        <w:t xml:space="preserve">G.8031) </w:t>
      </w:r>
      <w:r w:rsidR="00C9123C" w:rsidRPr="00ED115A">
        <w:rPr>
          <w:rFonts w:hint="eastAsia"/>
          <w:lang w:eastAsia="ja-JP"/>
        </w:rPr>
        <w:t>was approved in June 2006.  Recommendation on Ethernet ring protection (</w:t>
      </w:r>
      <w:r w:rsidR="00586E0E">
        <w:rPr>
          <w:lang w:eastAsia="ja-JP"/>
        </w:rPr>
        <w:t xml:space="preserve">ITU-T </w:t>
      </w:r>
      <w:r w:rsidR="00C9123C" w:rsidRPr="00ED115A">
        <w:rPr>
          <w:rFonts w:hint="eastAsia"/>
          <w:lang w:eastAsia="ja-JP"/>
        </w:rPr>
        <w:t xml:space="preserve">G.8032) was approved in June 2008. </w:t>
      </w:r>
      <w:r>
        <w:rPr>
          <w:rFonts w:hint="eastAsia"/>
          <w:lang w:eastAsia="ja-JP"/>
        </w:rPr>
        <w:t>I</w:t>
      </w:r>
      <w:r w:rsidRPr="00ED115A">
        <w:rPr>
          <w:rFonts w:hint="eastAsia"/>
          <w:lang w:eastAsia="ja-JP"/>
        </w:rPr>
        <w:t>n March 2010</w:t>
      </w:r>
      <w:r>
        <w:rPr>
          <w:rFonts w:hint="eastAsia"/>
          <w:lang w:eastAsia="ja-JP"/>
        </w:rPr>
        <w:t>, t</w:t>
      </w:r>
      <w:r w:rsidR="00C9123C" w:rsidRPr="00ED115A">
        <w:rPr>
          <w:rFonts w:hint="eastAsia"/>
          <w:lang w:eastAsia="ja-JP"/>
        </w:rPr>
        <w:t xml:space="preserve">he revised </w:t>
      </w:r>
      <w:r w:rsidR="00586E0E">
        <w:rPr>
          <w:lang w:eastAsia="ja-JP"/>
        </w:rPr>
        <w:t xml:space="preserve">ITU-T </w:t>
      </w:r>
      <w:r w:rsidR="00C9123C" w:rsidRPr="00ED115A">
        <w:rPr>
          <w:rFonts w:hint="eastAsia"/>
          <w:lang w:eastAsia="ja-JP"/>
        </w:rPr>
        <w:t xml:space="preserve">G.8032v2 </w:t>
      </w:r>
      <w:r>
        <w:rPr>
          <w:rFonts w:hint="eastAsia"/>
          <w:lang w:eastAsia="ja-JP"/>
        </w:rPr>
        <w:t>covered</w:t>
      </w:r>
      <w:r w:rsidRPr="00ED115A">
        <w:rPr>
          <w:rFonts w:hint="eastAsia"/>
          <w:lang w:eastAsia="ja-JP"/>
        </w:rPr>
        <w:t xml:space="preserve"> </w:t>
      </w:r>
      <w:r w:rsidR="00C9123C" w:rsidRPr="00ED115A">
        <w:rPr>
          <w:lang w:eastAsia="ja-JP"/>
        </w:rPr>
        <w:t xml:space="preserve">interconnected and multiple rings, </w:t>
      </w:r>
      <w:r w:rsidR="00C9123C" w:rsidRPr="00ED115A">
        <w:rPr>
          <w:rFonts w:hint="eastAsia"/>
          <w:lang w:eastAsia="ja-JP"/>
        </w:rPr>
        <w:t>operator commands and non-revertive mode.</w:t>
      </w:r>
      <w:r w:rsidR="00FC2D80">
        <w:rPr>
          <w:lang w:eastAsia="ja-JP"/>
        </w:rPr>
        <w:t xml:space="preserve">  </w:t>
      </w:r>
      <w:r w:rsidR="00586E0E">
        <w:rPr>
          <w:lang w:eastAsia="ja-JP"/>
        </w:rPr>
        <w:t xml:space="preserve">ITU-T </w:t>
      </w:r>
      <w:r w:rsidR="005449ED">
        <w:rPr>
          <w:lang w:eastAsia="ja-JP"/>
        </w:rPr>
        <w:t xml:space="preserve">G.8032 was later revised to effect refinements not impacting the protocol behavior or its state machines. </w:t>
      </w:r>
      <w:r w:rsidR="00FC2D80">
        <w:rPr>
          <w:lang w:eastAsia="ja-JP"/>
        </w:rPr>
        <w:t xml:space="preserve">In September 2016, a supplement on Ethernet linear protection switching with dual node interconnection (G.sup60) was approved.  This is based on </w:t>
      </w:r>
      <w:r w:rsidR="00586E0E">
        <w:rPr>
          <w:lang w:eastAsia="ja-JP"/>
        </w:rPr>
        <w:t xml:space="preserve">ITU-T </w:t>
      </w:r>
      <w:r w:rsidR="00FC2D80">
        <w:rPr>
          <w:lang w:eastAsia="ja-JP"/>
        </w:rPr>
        <w:t>G.8031.</w:t>
      </w:r>
    </w:p>
    <w:p w14:paraId="046DF3DF" w14:textId="77777777" w:rsidR="00FC2D80" w:rsidRPr="00ED115A" w:rsidRDefault="00FC2D80" w:rsidP="00D55AC7">
      <w:pPr>
        <w:jc w:val="both"/>
        <w:rPr>
          <w:lang w:eastAsia="ja-JP"/>
        </w:rPr>
      </w:pPr>
    </w:p>
    <w:p w14:paraId="2F609678" w14:textId="6D1FE177" w:rsidR="0064368E" w:rsidRDefault="00880DA6" w:rsidP="00D55AC7">
      <w:pPr>
        <w:jc w:val="both"/>
        <w:rPr>
          <w:lang w:eastAsia="ja-JP"/>
        </w:rPr>
      </w:pPr>
      <w:r>
        <w:rPr>
          <w:rFonts w:hint="eastAsia"/>
          <w:lang w:eastAsia="ja-JP"/>
        </w:rPr>
        <w:t xml:space="preserve">In March 2012, </w:t>
      </w:r>
      <w:r w:rsidR="005449ED">
        <w:rPr>
          <w:lang w:eastAsia="ja-JP"/>
        </w:rPr>
        <w:t xml:space="preserve">the </w:t>
      </w:r>
      <w:r w:rsidR="00C9123C" w:rsidRPr="00ED115A">
        <w:rPr>
          <w:rFonts w:hint="eastAsia"/>
          <w:lang w:eastAsia="ja-JP"/>
        </w:rPr>
        <w:t xml:space="preserve">IEEE 802.1 </w:t>
      </w:r>
      <w:r w:rsidR="005449ED">
        <w:rPr>
          <w:lang w:eastAsia="ja-JP"/>
        </w:rPr>
        <w:t xml:space="preserve">Working Group (WG) </w:t>
      </w:r>
      <w:r w:rsidR="00C9123C" w:rsidRPr="00ED115A">
        <w:rPr>
          <w:rFonts w:hint="eastAsia"/>
          <w:lang w:eastAsia="ja-JP"/>
        </w:rPr>
        <w:t>develop</w:t>
      </w:r>
      <w:r>
        <w:rPr>
          <w:rFonts w:hint="eastAsia"/>
          <w:lang w:eastAsia="ja-JP"/>
        </w:rPr>
        <w:t>ed</w:t>
      </w:r>
      <w:r w:rsidR="00C9123C" w:rsidRPr="00ED115A">
        <w:rPr>
          <w:rFonts w:hint="eastAsia"/>
          <w:lang w:eastAsia="ja-JP"/>
        </w:rPr>
        <w:t xml:space="preserve"> a standard on Shortest Path Bridging (IEEE </w:t>
      </w:r>
      <w:r w:rsidR="00403479">
        <w:rPr>
          <w:lang w:eastAsia="ja-JP"/>
        </w:rPr>
        <w:t xml:space="preserve">Std </w:t>
      </w:r>
      <w:r w:rsidR="00C9123C" w:rsidRPr="00ED115A">
        <w:rPr>
          <w:rFonts w:hint="eastAsia"/>
          <w:lang w:eastAsia="ja-JP"/>
        </w:rPr>
        <w:t xml:space="preserve">802.1aq) to optimize restoration capabilities.  </w:t>
      </w:r>
      <w:r w:rsidR="0064368E">
        <w:rPr>
          <w:rFonts w:hint="eastAsia"/>
          <w:lang w:eastAsia="ja-JP"/>
        </w:rPr>
        <w:t>I</w:t>
      </w:r>
      <w:r w:rsidR="0064368E" w:rsidRPr="00ED115A">
        <w:rPr>
          <w:lang w:eastAsia="ja-JP"/>
        </w:rPr>
        <w:t>n June 2009</w:t>
      </w:r>
      <w:r w:rsidR="0064368E">
        <w:rPr>
          <w:rFonts w:hint="eastAsia"/>
          <w:lang w:eastAsia="ja-JP"/>
        </w:rPr>
        <w:t xml:space="preserve">, </w:t>
      </w:r>
      <w:r w:rsidR="00C9123C" w:rsidRPr="00ED115A">
        <w:rPr>
          <w:rFonts w:hint="eastAsia"/>
          <w:lang w:eastAsia="ja-JP"/>
        </w:rPr>
        <w:t xml:space="preserve">they </w:t>
      </w:r>
      <w:r w:rsidR="00C9123C" w:rsidRPr="00ED115A">
        <w:rPr>
          <w:lang w:eastAsia="ja-JP"/>
        </w:rPr>
        <w:t xml:space="preserve">completed </w:t>
      </w:r>
      <w:r w:rsidR="00C9123C" w:rsidRPr="00ED115A">
        <w:rPr>
          <w:rFonts w:hint="eastAsia"/>
          <w:lang w:eastAsia="ja-JP"/>
        </w:rPr>
        <w:t xml:space="preserve">a standard on Provider Backbone Bridge Traffic Engineering (IEEE </w:t>
      </w:r>
      <w:r w:rsidR="00403479">
        <w:rPr>
          <w:lang w:eastAsia="ja-JP"/>
        </w:rPr>
        <w:t xml:space="preserve">Std </w:t>
      </w:r>
      <w:r w:rsidR="00C9123C" w:rsidRPr="00ED115A">
        <w:rPr>
          <w:rFonts w:hint="eastAsia"/>
          <w:lang w:eastAsia="ja-JP"/>
        </w:rPr>
        <w:t xml:space="preserve">802.1Qay), which includes linear protection switching.  </w:t>
      </w:r>
    </w:p>
    <w:p w14:paraId="651EFF6B" w14:textId="0419A4A7" w:rsidR="00070069" w:rsidRDefault="00070069" w:rsidP="00880DA6">
      <w:pPr>
        <w:jc w:val="both"/>
        <w:rPr>
          <w:lang w:eastAsia="ja-JP"/>
        </w:rPr>
      </w:pPr>
    </w:p>
    <w:p w14:paraId="66CE526A" w14:textId="22E0E92D" w:rsidR="00070069" w:rsidRDefault="00070069" w:rsidP="00880DA6">
      <w:pPr>
        <w:jc w:val="both"/>
        <w:rPr>
          <w:lang w:eastAsia="ja-JP"/>
        </w:rPr>
      </w:pPr>
      <w:r>
        <w:rPr>
          <w:lang w:eastAsia="ja-JP"/>
        </w:rPr>
        <w:t xml:space="preserve">In 2014, </w:t>
      </w:r>
      <w:r w:rsidR="005449ED">
        <w:rPr>
          <w:lang w:eastAsia="ja-JP"/>
        </w:rPr>
        <w:t xml:space="preserve">the </w:t>
      </w:r>
      <w:r>
        <w:rPr>
          <w:lang w:eastAsia="ja-JP"/>
        </w:rPr>
        <w:t xml:space="preserve">IEEE 802.1 WG completed a revision of the </w:t>
      </w:r>
      <w:r w:rsidR="005449ED">
        <w:rPr>
          <w:lang w:eastAsia="ja-JP"/>
        </w:rPr>
        <w:t xml:space="preserve">IEEE </w:t>
      </w:r>
      <w:r>
        <w:rPr>
          <w:lang w:eastAsia="ja-JP"/>
        </w:rPr>
        <w:t xml:space="preserve">802.1AX Link Aggregation standard, introducing the Distributed Resilient Network Interface.  </w:t>
      </w:r>
      <w:r w:rsidR="00FC2D80">
        <w:rPr>
          <w:lang w:eastAsia="ja-JP"/>
        </w:rPr>
        <w:t xml:space="preserve">This standard incorporates technology sometimes known as multi-chassis link </w:t>
      </w:r>
      <w:proofErr w:type="gramStart"/>
      <w:r w:rsidR="00FC2D80">
        <w:rPr>
          <w:lang w:eastAsia="ja-JP"/>
        </w:rPr>
        <w:t>aggregation, and</w:t>
      </w:r>
      <w:proofErr w:type="gramEnd"/>
      <w:r w:rsidR="00FC2D80">
        <w:rPr>
          <w:lang w:eastAsia="ja-JP"/>
        </w:rPr>
        <w:t xml:space="preserve"> allows the construction of multi-vendor protected network-to-network interfaces.  The aims included preventing changes in one attached network from affecting the other attached network, where possible.  This standard was </w:t>
      </w:r>
      <w:r w:rsidR="00362436">
        <w:rPr>
          <w:lang w:eastAsia="ja-JP"/>
        </w:rPr>
        <w:t>revised</w:t>
      </w:r>
      <w:r w:rsidR="002C03D6">
        <w:rPr>
          <w:lang w:eastAsia="ja-JP"/>
        </w:rPr>
        <w:t xml:space="preserve"> </w:t>
      </w:r>
      <w:r w:rsidR="005449ED">
        <w:rPr>
          <w:lang w:eastAsia="ja-JP"/>
        </w:rPr>
        <w:t xml:space="preserve">in 2020 </w:t>
      </w:r>
      <w:r w:rsidR="001910CE">
        <w:rPr>
          <w:lang w:eastAsia="ja-JP"/>
        </w:rPr>
        <w:t xml:space="preserve">in the light of implementation experience </w:t>
      </w:r>
      <w:r w:rsidR="005449ED">
        <w:rPr>
          <w:lang w:eastAsia="ja-JP"/>
        </w:rPr>
        <w:t xml:space="preserve">and </w:t>
      </w:r>
      <w:r w:rsidR="001910CE">
        <w:rPr>
          <w:lang w:eastAsia="ja-JP"/>
        </w:rPr>
        <w:t>to ensure interoperability and proper operation.</w:t>
      </w:r>
      <w:r w:rsidR="005449ED">
        <w:rPr>
          <w:lang w:eastAsia="ja-JP"/>
        </w:rPr>
        <w:t xml:space="preserve"> </w:t>
      </w:r>
    </w:p>
    <w:p w14:paraId="7D3B2A97" w14:textId="77777777" w:rsidR="00FC2D80" w:rsidRDefault="00FC2D80" w:rsidP="00880DA6">
      <w:pPr>
        <w:jc w:val="both"/>
        <w:rPr>
          <w:lang w:eastAsia="ja-JP"/>
        </w:rPr>
      </w:pPr>
    </w:p>
    <w:p w14:paraId="2F60967A" w14:textId="2C36162F" w:rsidR="00880DA6" w:rsidRDefault="00880DA6" w:rsidP="00880DA6">
      <w:pPr>
        <w:jc w:val="both"/>
        <w:rPr>
          <w:lang w:eastAsia="ja-JP"/>
        </w:rPr>
      </w:pPr>
      <w:r>
        <w:rPr>
          <w:rFonts w:hint="eastAsia"/>
          <w:lang w:eastAsia="ja-JP"/>
        </w:rPr>
        <w:t>IEEE</w:t>
      </w:r>
      <w:r w:rsidR="005449ED">
        <w:rPr>
          <w:lang w:eastAsia="ja-JP"/>
        </w:rPr>
        <w:t xml:space="preserve"> Std</w:t>
      </w:r>
      <w:r>
        <w:rPr>
          <w:rFonts w:hint="eastAsia"/>
          <w:lang w:eastAsia="ja-JP"/>
        </w:rPr>
        <w:t xml:space="preserve"> </w:t>
      </w:r>
      <w:r>
        <w:rPr>
          <w:lang w:eastAsia="ja-JP"/>
        </w:rPr>
        <w:t xml:space="preserve">802.1CB “Frame Replication and Elimination for Reliability” </w:t>
      </w:r>
      <w:r w:rsidR="005449ED">
        <w:rPr>
          <w:lang w:eastAsia="ja-JP"/>
        </w:rPr>
        <w:t xml:space="preserve">was approved in 2017 as </w:t>
      </w:r>
      <w:r>
        <w:rPr>
          <w:lang w:eastAsia="ja-JP"/>
        </w:rPr>
        <w:t>a standard with applications</w:t>
      </w:r>
      <w:r>
        <w:rPr>
          <w:rFonts w:hint="eastAsia"/>
          <w:lang w:eastAsia="ja-JP"/>
        </w:rPr>
        <w:t xml:space="preserve"> </w:t>
      </w:r>
      <w:proofErr w:type="gramStart"/>
      <w:r>
        <w:rPr>
          <w:lang w:eastAsia="ja-JP"/>
        </w:rPr>
        <w:t>in the area of</w:t>
      </w:r>
      <w:proofErr w:type="gramEnd"/>
      <w:r>
        <w:rPr>
          <w:lang w:eastAsia="ja-JP"/>
        </w:rPr>
        <w:t xml:space="preserve"> protection.  It specifies procedures, managed objects and protocols for bridges and end stations that provide:</w:t>
      </w:r>
    </w:p>
    <w:p w14:paraId="2F60967B" w14:textId="77777777" w:rsidR="00880DA6" w:rsidRDefault="00880DA6" w:rsidP="00D55AC7">
      <w:pPr>
        <w:pStyle w:val="ListParagraph"/>
        <w:numPr>
          <w:ilvl w:val="0"/>
          <w:numId w:val="52"/>
        </w:numPr>
        <w:ind w:leftChars="0"/>
        <w:jc w:val="both"/>
        <w:rPr>
          <w:lang w:eastAsia="ja-JP"/>
        </w:rPr>
      </w:pPr>
      <w:r>
        <w:rPr>
          <w:lang w:eastAsia="ja-JP"/>
        </w:rPr>
        <w:t xml:space="preserve">Identification and replication of frames, for redundant </w:t>
      </w:r>
      <w:proofErr w:type="gramStart"/>
      <w:r>
        <w:rPr>
          <w:lang w:eastAsia="ja-JP"/>
        </w:rPr>
        <w:t>transmission</w:t>
      </w:r>
      <w:r w:rsidR="00F7070D">
        <w:rPr>
          <w:rFonts w:hint="eastAsia"/>
          <w:lang w:eastAsia="ja-JP"/>
        </w:rPr>
        <w:t>;</w:t>
      </w:r>
      <w:proofErr w:type="gramEnd"/>
    </w:p>
    <w:p w14:paraId="2F60967C" w14:textId="77777777" w:rsidR="00880DA6" w:rsidRDefault="00880DA6" w:rsidP="00D55AC7">
      <w:pPr>
        <w:pStyle w:val="ListParagraph"/>
        <w:numPr>
          <w:ilvl w:val="0"/>
          <w:numId w:val="52"/>
        </w:numPr>
        <w:ind w:leftChars="0"/>
        <w:jc w:val="both"/>
        <w:rPr>
          <w:lang w:eastAsia="ja-JP"/>
        </w:rPr>
      </w:pPr>
      <w:r>
        <w:rPr>
          <w:lang w:eastAsia="ja-JP"/>
        </w:rPr>
        <w:t xml:space="preserve">Identification of duplicate </w:t>
      </w:r>
      <w:proofErr w:type="gramStart"/>
      <w:r>
        <w:rPr>
          <w:lang w:eastAsia="ja-JP"/>
        </w:rPr>
        <w:t>frames</w:t>
      </w:r>
      <w:r w:rsidR="00F7070D">
        <w:rPr>
          <w:rFonts w:hint="eastAsia"/>
          <w:lang w:eastAsia="ja-JP"/>
        </w:rPr>
        <w:t>;</w:t>
      </w:r>
      <w:proofErr w:type="gramEnd"/>
    </w:p>
    <w:p w14:paraId="2F60967D" w14:textId="22C77112" w:rsidR="00880DA6" w:rsidRDefault="00880DA6" w:rsidP="00D55AC7">
      <w:pPr>
        <w:pStyle w:val="ListParagraph"/>
        <w:numPr>
          <w:ilvl w:val="0"/>
          <w:numId w:val="52"/>
        </w:numPr>
        <w:ind w:leftChars="0"/>
        <w:jc w:val="both"/>
        <w:rPr>
          <w:lang w:eastAsia="ja-JP"/>
        </w:rPr>
      </w:pPr>
      <w:r>
        <w:rPr>
          <w:lang w:eastAsia="ja-JP"/>
        </w:rPr>
        <w:t xml:space="preserve">Elimination of duplicate </w:t>
      </w:r>
      <w:proofErr w:type="gramStart"/>
      <w:r>
        <w:rPr>
          <w:lang w:eastAsia="ja-JP"/>
        </w:rPr>
        <w:t>frames</w:t>
      </w:r>
      <w:r w:rsidR="00F50DF5">
        <w:rPr>
          <w:lang w:eastAsia="ja-JP"/>
        </w:rPr>
        <w:t>;</w:t>
      </w:r>
      <w:proofErr w:type="gramEnd"/>
    </w:p>
    <w:p w14:paraId="5BDB9000" w14:textId="2C133E32" w:rsidR="00F50DF5" w:rsidRPr="00ED115A" w:rsidRDefault="00F50DF5" w:rsidP="00D55AC7">
      <w:pPr>
        <w:pStyle w:val="ListParagraph"/>
        <w:numPr>
          <w:ilvl w:val="0"/>
          <w:numId w:val="52"/>
        </w:numPr>
        <w:ind w:leftChars="0"/>
        <w:jc w:val="both"/>
        <w:rPr>
          <w:lang w:eastAsia="ja-JP"/>
        </w:rPr>
      </w:pPr>
      <w:r>
        <w:rPr>
          <w:lang w:eastAsia="ja-JP"/>
        </w:rPr>
        <w:t>Stream identification.</w:t>
      </w:r>
    </w:p>
    <w:p w14:paraId="2F60967E" w14:textId="77777777" w:rsidR="00C9123C" w:rsidRPr="00ED115A" w:rsidRDefault="00C9123C" w:rsidP="00D55AC7">
      <w:pPr>
        <w:pStyle w:val="Heading4"/>
        <w:rPr>
          <w:lang w:eastAsia="ja-JP"/>
        </w:rPr>
      </w:pPr>
      <w:bookmarkStart w:id="171" w:name="_Toc404879728"/>
      <w:bookmarkStart w:id="172" w:name="_Toc404880703"/>
      <w:r w:rsidRPr="00ED115A">
        <w:rPr>
          <w:rFonts w:hint="eastAsia"/>
          <w:lang w:eastAsia="ja-JP"/>
        </w:rPr>
        <w:t>QoS/traffic control/traffic conditioning</w:t>
      </w:r>
      <w:bookmarkEnd w:id="171"/>
      <w:bookmarkEnd w:id="172"/>
    </w:p>
    <w:p w14:paraId="72122427" w14:textId="158B8187" w:rsidR="00F85C7E" w:rsidRDefault="00C9123C" w:rsidP="00A170FB">
      <w:pPr>
        <w:jc w:val="both"/>
        <w:rPr>
          <w:lang w:eastAsia="ja-JP"/>
        </w:rPr>
      </w:pPr>
      <w:r w:rsidRPr="00ED115A">
        <w:rPr>
          <w:rFonts w:hint="eastAsia"/>
          <w:lang w:eastAsia="ja-JP"/>
        </w:rPr>
        <w:t>QoS, traffic control</w:t>
      </w:r>
      <w:r w:rsidR="0064368E">
        <w:rPr>
          <w:rFonts w:hint="eastAsia"/>
          <w:lang w:eastAsia="ja-JP"/>
        </w:rPr>
        <w:t>,</w:t>
      </w:r>
      <w:r w:rsidRPr="00ED115A">
        <w:rPr>
          <w:rFonts w:hint="eastAsia"/>
          <w:lang w:eastAsia="ja-JP"/>
        </w:rPr>
        <w:t xml:space="preserve"> and traffic conditioning issues are being studied </w:t>
      </w:r>
      <w:r w:rsidR="0064368E">
        <w:rPr>
          <w:rFonts w:hint="eastAsia"/>
          <w:lang w:eastAsia="ja-JP"/>
        </w:rPr>
        <w:t>in</w:t>
      </w:r>
      <w:r w:rsidR="0064368E" w:rsidRPr="00ED115A">
        <w:rPr>
          <w:rFonts w:hint="eastAsia"/>
          <w:lang w:eastAsia="ja-JP"/>
        </w:rPr>
        <w:t xml:space="preserve"> </w:t>
      </w:r>
      <w:r w:rsidRPr="00ED115A">
        <w:rPr>
          <w:rFonts w:hint="eastAsia"/>
          <w:lang w:eastAsia="ja-JP"/>
        </w:rPr>
        <w:t>ITU-T</w:t>
      </w:r>
      <w:r w:rsidRPr="00ED115A">
        <w:rPr>
          <w:lang w:eastAsia="ja-JP"/>
        </w:rPr>
        <w:t xml:space="preserve"> (SG12 and SG13)</w:t>
      </w:r>
      <w:r w:rsidRPr="00ED115A">
        <w:rPr>
          <w:rFonts w:hint="eastAsia"/>
          <w:lang w:eastAsia="ja-JP"/>
        </w:rPr>
        <w:t>, IEEE 802.3</w:t>
      </w:r>
      <w:r w:rsidR="0064368E">
        <w:rPr>
          <w:rFonts w:hint="eastAsia"/>
          <w:lang w:eastAsia="ja-JP"/>
        </w:rPr>
        <w:t>,</w:t>
      </w:r>
      <w:r w:rsidRPr="00ED115A">
        <w:rPr>
          <w:rFonts w:hint="eastAsia"/>
          <w:lang w:eastAsia="ja-JP"/>
        </w:rPr>
        <w:t xml:space="preserve"> and MEF.  IEEE 802.1 </w:t>
      </w:r>
      <w:r w:rsidRPr="00ED115A">
        <w:rPr>
          <w:lang w:eastAsia="ja-JP"/>
        </w:rPr>
        <w:t>completed</w:t>
      </w:r>
      <w:r w:rsidRPr="00ED115A">
        <w:rPr>
          <w:rFonts w:hint="eastAsia"/>
          <w:lang w:eastAsia="ja-JP"/>
        </w:rPr>
        <w:t xml:space="preserve"> work </w:t>
      </w:r>
      <w:r w:rsidRPr="00ED115A">
        <w:rPr>
          <w:lang w:eastAsia="ja-JP"/>
        </w:rPr>
        <w:t xml:space="preserve">in June 2009 </w:t>
      </w:r>
      <w:r w:rsidRPr="00ED115A">
        <w:rPr>
          <w:rFonts w:hint="eastAsia"/>
          <w:lang w:eastAsia="ja-JP"/>
        </w:rPr>
        <w:t xml:space="preserve">on Provider Backbone Bridge Traffic Engineering (IEEE </w:t>
      </w:r>
      <w:r w:rsidR="005449ED">
        <w:rPr>
          <w:lang w:eastAsia="ja-JP"/>
        </w:rPr>
        <w:t xml:space="preserve">Std </w:t>
      </w:r>
      <w:r w:rsidRPr="00ED115A">
        <w:rPr>
          <w:rFonts w:hint="eastAsia"/>
          <w:lang w:eastAsia="ja-JP"/>
        </w:rPr>
        <w:t xml:space="preserve">802.1Qay).  </w:t>
      </w:r>
    </w:p>
    <w:p w14:paraId="0AAB2EBB" w14:textId="642C812A" w:rsidR="00F85C7E" w:rsidRDefault="00F85C7E" w:rsidP="00A170FB">
      <w:pPr>
        <w:jc w:val="both"/>
        <w:rPr>
          <w:lang w:eastAsia="ja-JP"/>
        </w:rPr>
      </w:pPr>
    </w:p>
    <w:p w14:paraId="1A64222B" w14:textId="7EC0EC6B" w:rsidR="00F85C7E" w:rsidRDefault="00F85C7E" w:rsidP="00DB323C">
      <w:pPr>
        <w:pStyle w:val="Heading4"/>
      </w:pPr>
      <w:r>
        <w:t>Subscriber and Operator Ethernet Services</w:t>
      </w:r>
    </w:p>
    <w:p w14:paraId="2F60967F" w14:textId="47E145AE" w:rsidR="00C9123C" w:rsidRDefault="00C9123C" w:rsidP="00A170FB">
      <w:pPr>
        <w:jc w:val="both"/>
        <w:rPr>
          <w:lang w:eastAsia="ja-JP"/>
        </w:rPr>
      </w:pPr>
      <w:r w:rsidRPr="00ED115A">
        <w:rPr>
          <w:rFonts w:hint="eastAsia"/>
          <w:lang w:eastAsia="ja-JP"/>
        </w:rPr>
        <w:t>MEF develop</w:t>
      </w:r>
      <w:r w:rsidRPr="00ED115A">
        <w:rPr>
          <w:lang w:eastAsia="ja-JP"/>
        </w:rPr>
        <w:t>ed</w:t>
      </w:r>
      <w:r w:rsidRPr="00ED115A">
        <w:rPr>
          <w:rFonts w:hint="eastAsia"/>
          <w:lang w:eastAsia="ja-JP"/>
        </w:rPr>
        <w:t xml:space="preserve"> </w:t>
      </w:r>
      <w:r w:rsidRPr="00ED115A">
        <w:rPr>
          <w:lang w:eastAsia="ja-JP"/>
        </w:rPr>
        <w:t>MEF 10.</w:t>
      </w:r>
      <w:r w:rsidR="00FE10B2">
        <w:rPr>
          <w:lang w:eastAsia="ja-JP"/>
        </w:rPr>
        <w:t>4</w:t>
      </w:r>
      <w:r w:rsidRPr="00ED115A">
        <w:rPr>
          <w:rFonts w:hint="eastAsia"/>
          <w:lang w:eastAsia="ja-JP"/>
        </w:rPr>
        <w:t xml:space="preserve"> </w:t>
      </w:r>
      <w:r w:rsidR="00FE10B2">
        <w:rPr>
          <w:lang w:eastAsia="ja-JP"/>
        </w:rPr>
        <w:t>Subscriber</w:t>
      </w:r>
      <w:r w:rsidRPr="00ED115A">
        <w:rPr>
          <w:lang w:eastAsia="ja-JP"/>
        </w:rPr>
        <w:t xml:space="preserve"> Ethernet Service Attributes, </w:t>
      </w:r>
      <w:r w:rsidR="00FE10B2">
        <w:rPr>
          <w:lang w:eastAsia="ja-JP"/>
        </w:rPr>
        <w:t xml:space="preserve">published </w:t>
      </w:r>
      <w:r w:rsidRPr="00ED115A">
        <w:rPr>
          <w:lang w:eastAsia="ja-JP"/>
        </w:rPr>
        <w:t xml:space="preserve">in </w:t>
      </w:r>
      <w:r w:rsidR="00FE10B2">
        <w:rPr>
          <w:lang w:eastAsia="ja-JP"/>
        </w:rPr>
        <w:t>Decem</w:t>
      </w:r>
      <w:r w:rsidR="00F50DF5">
        <w:rPr>
          <w:lang w:eastAsia="ja-JP"/>
        </w:rPr>
        <w:t>ber 201</w:t>
      </w:r>
      <w:r w:rsidR="00FE10B2">
        <w:rPr>
          <w:lang w:eastAsia="ja-JP"/>
        </w:rPr>
        <w:t>8</w:t>
      </w:r>
      <w:r w:rsidR="00DF44BB">
        <w:rPr>
          <w:lang w:eastAsia="ja-JP"/>
        </w:rPr>
        <w:t>.</w:t>
      </w:r>
      <w:r w:rsidR="00EB13DE">
        <w:rPr>
          <w:lang w:eastAsia="ja-JP"/>
        </w:rPr>
        <w:t xml:space="preserve"> </w:t>
      </w:r>
      <w:r w:rsidR="00FF5D8D">
        <w:rPr>
          <w:lang w:eastAsia="ja-JP"/>
        </w:rPr>
        <w:t xml:space="preserve">MEF 6.2 </w:t>
      </w:r>
      <w:r w:rsidR="00FF5D8D" w:rsidRPr="00FF5D8D">
        <w:rPr>
          <w:lang w:eastAsia="ja-JP"/>
        </w:rPr>
        <w:t>EVC Ethernet Services Definitions Phase 3</w:t>
      </w:r>
      <w:r w:rsidR="00A170FB">
        <w:rPr>
          <w:lang w:eastAsia="ja-JP"/>
        </w:rPr>
        <w:t xml:space="preserve">, published in August 2014, defines </w:t>
      </w:r>
      <w:r w:rsidR="00A170FB" w:rsidRPr="00A170FB">
        <w:rPr>
          <w:lang w:eastAsia="ja-JP"/>
        </w:rPr>
        <w:t>six Ethernet Services</w:t>
      </w:r>
      <w:r w:rsidR="00B8020B">
        <w:rPr>
          <w:lang w:eastAsia="ja-JP"/>
        </w:rPr>
        <w:t>. It</w:t>
      </w:r>
      <w:r w:rsidR="00D27539">
        <w:rPr>
          <w:lang w:eastAsia="ja-JP"/>
        </w:rPr>
        <w:t xml:space="preserve"> </w:t>
      </w:r>
      <w:r w:rsidR="005449ED">
        <w:rPr>
          <w:lang w:eastAsia="ja-JP"/>
        </w:rPr>
        <w:t xml:space="preserve">was </w:t>
      </w:r>
      <w:r w:rsidR="00D27539">
        <w:rPr>
          <w:lang w:eastAsia="ja-JP"/>
        </w:rPr>
        <w:t>updated</w:t>
      </w:r>
      <w:r w:rsidR="00B8020B">
        <w:rPr>
          <w:lang w:eastAsia="ja-JP"/>
        </w:rPr>
        <w:t>,</w:t>
      </w:r>
      <w:r w:rsidR="00D27539">
        <w:rPr>
          <w:lang w:eastAsia="ja-JP"/>
        </w:rPr>
        <w:t xml:space="preserve"> </w:t>
      </w:r>
      <w:proofErr w:type="gramStart"/>
      <w:r w:rsidR="005449ED">
        <w:rPr>
          <w:lang w:eastAsia="ja-JP"/>
        </w:rPr>
        <w:t xml:space="preserve">in particular </w:t>
      </w:r>
      <w:r w:rsidR="00B8020B">
        <w:rPr>
          <w:lang w:eastAsia="ja-JP"/>
        </w:rPr>
        <w:t>to</w:t>
      </w:r>
      <w:proofErr w:type="gramEnd"/>
      <w:r w:rsidR="00B8020B">
        <w:rPr>
          <w:lang w:eastAsia="ja-JP"/>
        </w:rPr>
        <w:t xml:space="preserve"> </w:t>
      </w:r>
      <w:r w:rsidR="00D27539">
        <w:rPr>
          <w:lang w:eastAsia="ja-JP"/>
        </w:rPr>
        <w:t>align with MEF 10.4</w:t>
      </w:r>
      <w:r w:rsidR="00B8020B">
        <w:rPr>
          <w:lang w:eastAsia="ja-JP"/>
        </w:rPr>
        <w:t xml:space="preserve">, </w:t>
      </w:r>
      <w:r w:rsidR="005449ED">
        <w:rPr>
          <w:lang w:eastAsia="ja-JP"/>
        </w:rPr>
        <w:t>result</w:t>
      </w:r>
      <w:r w:rsidR="00B8020B">
        <w:rPr>
          <w:lang w:eastAsia="ja-JP"/>
        </w:rPr>
        <w:t>ing</w:t>
      </w:r>
      <w:r w:rsidR="005449ED">
        <w:rPr>
          <w:lang w:eastAsia="ja-JP"/>
        </w:rPr>
        <w:t xml:space="preserve"> in revised</w:t>
      </w:r>
      <w:r w:rsidR="00D27539">
        <w:rPr>
          <w:lang w:eastAsia="ja-JP"/>
        </w:rPr>
        <w:t xml:space="preserve"> MEF 6.3</w:t>
      </w:r>
      <w:r w:rsidR="005449ED">
        <w:rPr>
          <w:lang w:eastAsia="ja-JP"/>
        </w:rPr>
        <w:t>,</w:t>
      </w:r>
      <w:r w:rsidR="00D27539">
        <w:rPr>
          <w:lang w:eastAsia="ja-JP"/>
        </w:rPr>
        <w:t xml:space="preserve"> </w:t>
      </w:r>
      <w:r w:rsidR="005449ED">
        <w:rPr>
          <w:lang w:eastAsia="ja-JP"/>
        </w:rPr>
        <w:t xml:space="preserve">published in November </w:t>
      </w:r>
      <w:r w:rsidR="00D27539">
        <w:rPr>
          <w:lang w:eastAsia="ja-JP"/>
        </w:rPr>
        <w:t>2019.</w:t>
      </w:r>
      <w:r w:rsidR="00A170FB">
        <w:rPr>
          <w:lang w:eastAsia="ja-JP"/>
        </w:rPr>
        <w:t xml:space="preserve"> </w:t>
      </w:r>
      <w:r w:rsidR="00EB13DE">
        <w:rPr>
          <w:lang w:eastAsia="ja-JP"/>
        </w:rPr>
        <w:t xml:space="preserve">MEF 26.2 External Network </w:t>
      </w:r>
      <w:proofErr w:type="spellStart"/>
      <w:r w:rsidR="00EB13DE">
        <w:rPr>
          <w:lang w:eastAsia="ja-JP"/>
        </w:rPr>
        <w:t>Network</w:t>
      </w:r>
      <w:proofErr w:type="spellEnd"/>
      <w:r w:rsidR="00EB13DE">
        <w:rPr>
          <w:lang w:eastAsia="ja-JP"/>
        </w:rPr>
        <w:t xml:space="preserve"> Interfaces (ENNI) and Operator Service Attributes was published in August 2016 and specifies </w:t>
      </w:r>
      <w:r w:rsidR="009E70FF">
        <w:rPr>
          <w:lang w:eastAsia="ja-JP"/>
        </w:rPr>
        <w:t>Service Attributes which can be used to realize Operator Services.</w:t>
      </w:r>
      <w:r w:rsidR="00A170FB">
        <w:rPr>
          <w:lang w:eastAsia="ja-JP"/>
        </w:rPr>
        <w:t xml:space="preserve"> MEF 51</w:t>
      </w:r>
      <w:r w:rsidR="00D27539">
        <w:rPr>
          <w:lang w:eastAsia="ja-JP"/>
        </w:rPr>
        <w:t>.1</w:t>
      </w:r>
      <w:r w:rsidR="00A170FB">
        <w:rPr>
          <w:lang w:eastAsia="ja-JP"/>
        </w:rPr>
        <w:t xml:space="preserve"> </w:t>
      </w:r>
      <w:r w:rsidR="00A170FB" w:rsidRPr="00A170FB">
        <w:rPr>
          <w:lang w:eastAsia="ja-JP"/>
        </w:rPr>
        <w:t>O</w:t>
      </w:r>
      <w:r w:rsidR="00D27539">
        <w:rPr>
          <w:lang w:eastAsia="ja-JP"/>
        </w:rPr>
        <w:t>perator Ethernet</w:t>
      </w:r>
      <w:r w:rsidR="00A170FB" w:rsidRPr="00A170FB">
        <w:rPr>
          <w:lang w:eastAsia="ja-JP"/>
        </w:rPr>
        <w:t xml:space="preserve"> Service Definitions</w:t>
      </w:r>
      <w:r w:rsidR="00A170FB">
        <w:rPr>
          <w:lang w:eastAsia="ja-JP"/>
        </w:rPr>
        <w:t xml:space="preserve">, published in </w:t>
      </w:r>
      <w:r w:rsidR="00D27539">
        <w:rPr>
          <w:lang w:eastAsia="ja-JP"/>
        </w:rPr>
        <w:t xml:space="preserve">December </w:t>
      </w:r>
      <w:r w:rsidR="00A170FB">
        <w:rPr>
          <w:lang w:eastAsia="ja-JP"/>
        </w:rPr>
        <w:t>201</w:t>
      </w:r>
      <w:r w:rsidR="00D27539">
        <w:rPr>
          <w:lang w:eastAsia="ja-JP"/>
        </w:rPr>
        <w:t>8</w:t>
      </w:r>
      <w:r w:rsidR="00A170FB">
        <w:rPr>
          <w:lang w:eastAsia="ja-JP"/>
        </w:rPr>
        <w:t>, specifies Operator Virtual Connection (OVC) Services based on the Service Attributes defined in MEF 26.</w:t>
      </w:r>
      <w:r w:rsidR="00D27539">
        <w:rPr>
          <w:lang w:eastAsia="ja-JP"/>
        </w:rPr>
        <w:t>2</w:t>
      </w:r>
      <w:r w:rsidR="00A170FB">
        <w:rPr>
          <w:lang w:eastAsia="ja-JP"/>
        </w:rPr>
        <w:t xml:space="preserve">. </w:t>
      </w:r>
      <w:r w:rsidR="00B8020B">
        <w:rPr>
          <w:lang w:eastAsia="ja-JP"/>
        </w:rPr>
        <w:t xml:space="preserve">In 2018 a revision of Carrier Ethernet Services for Cloud MEF 47 was initiated to align with the </w:t>
      </w:r>
      <w:r w:rsidR="00D4262C">
        <w:rPr>
          <w:lang w:eastAsia="ja-JP"/>
        </w:rPr>
        <w:t xml:space="preserve">updated </w:t>
      </w:r>
      <w:r w:rsidR="00B8020B" w:rsidRPr="00B8020B">
        <w:rPr>
          <w:lang w:eastAsia="ja-JP"/>
        </w:rPr>
        <w:t xml:space="preserve">MEF 6.3, 10.4, 26.2 and </w:t>
      </w:r>
      <w:r w:rsidR="00D4262C">
        <w:rPr>
          <w:lang w:eastAsia="ja-JP"/>
        </w:rPr>
        <w:t>include</w:t>
      </w:r>
      <w:r w:rsidR="00B8020B" w:rsidRPr="00B8020B">
        <w:rPr>
          <w:lang w:eastAsia="ja-JP"/>
        </w:rPr>
        <w:t xml:space="preserve"> MEF 51.1 OVC services</w:t>
      </w:r>
      <w:r w:rsidR="00B8020B">
        <w:rPr>
          <w:lang w:eastAsia="ja-JP"/>
        </w:rPr>
        <w:t>.</w:t>
      </w:r>
      <w:r w:rsidR="009E70FF">
        <w:rPr>
          <w:lang w:eastAsia="ja-JP"/>
        </w:rPr>
        <w:t xml:space="preserve"> </w:t>
      </w:r>
      <w:r w:rsidR="00FB272E">
        <w:rPr>
          <w:lang w:eastAsia="ja-JP"/>
        </w:rPr>
        <w:t xml:space="preserve">The revision MEF 47.1, renamed as </w:t>
      </w:r>
      <w:r w:rsidR="00FB272E" w:rsidRPr="00D4262C">
        <w:rPr>
          <w:lang w:eastAsia="ja-JP"/>
        </w:rPr>
        <w:t>Elastic Ethernet Services &amp; Cloud Connectivity</w:t>
      </w:r>
      <w:r w:rsidR="00FB272E">
        <w:rPr>
          <w:lang w:eastAsia="ja-JP"/>
        </w:rPr>
        <w:t>, was published in early 2021</w:t>
      </w:r>
      <w:r w:rsidR="00D4262C">
        <w:rPr>
          <w:lang w:eastAsia="ja-JP"/>
        </w:rPr>
        <w:t>.</w:t>
      </w:r>
    </w:p>
    <w:p w14:paraId="1C5FA767" w14:textId="77777777" w:rsidR="0055432E" w:rsidRPr="00ED115A" w:rsidRDefault="0055432E" w:rsidP="00D55AC7">
      <w:pPr>
        <w:jc w:val="both"/>
        <w:rPr>
          <w:lang w:eastAsia="ja-JP"/>
        </w:rPr>
      </w:pPr>
    </w:p>
    <w:p w14:paraId="2F609680" w14:textId="77777777" w:rsidR="00C9123C" w:rsidRPr="00ED115A" w:rsidRDefault="00C9123C" w:rsidP="00D55AC7">
      <w:pPr>
        <w:pStyle w:val="Heading4"/>
        <w:rPr>
          <w:lang w:eastAsia="ja-JP"/>
        </w:rPr>
      </w:pPr>
      <w:bookmarkStart w:id="173" w:name="_Toc404879729"/>
      <w:bookmarkStart w:id="174" w:name="_Toc404880704"/>
      <w:r>
        <w:rPr>
          <w:rFonts w:hint="eastAsia"/>
          <w:lang w:eastAsia="ja-JP"/>
        </w:rPr>
        <w:lastRenderedPageBreak/>
        <w:t xml:space="preserve">Service Activation </w:t>
      </w:r>
      <w:r w:rsidR="00BD47E8">
        <w:rPr>
          <w:lang w:eastAsia="ja-JP"/>
        </w:rPr>
        <w:t>Testing (</w:t>
      </w:r>
      <w:r>
        <w:rPr>
          <w:rFonts w:hint="eastAsia"/>
          <w:lang w:eastAsia="ja-JP"/>
        </w:rPr>
        <w:t>SAT)</w:t>
      </w:r>
      <w:bookmarkEnd w:id="173"/>
      <w:bookmarkEnd w:id="174"/>
    </w:p>
    <w:p w14:paraId="2F609681" w14:textId="3095263A" w:rsidR="00C9123C" w:rsidRDefault="00C9123C" w:rsidP="00D55AC7">
      <w:pPr>
        <w:jc w:val="both"/>
        <w:rPr>
          <w:lang w:eastAsia="ja-JP"/>
        </w:rPr>
      </w:pPr>
      <w:r>
        <w:t>Recommendation Y.1564, “</w:t>
      </w:r>
      <w:r w:rsidRPr="00C064EE">
        <w:t>Ethernet service activation test methodology</w:t>
      </w:r>
      <w:r>
        <w:t xml:space="preserve">” was approved </w:t>
      </w:r>
      <w:r>
        <w:rPr>
          <w:rFonts w:hint="eastAsia"/>
          <w:lang w:eastAsia="ja-JP"/>
        </w:rPr>
        <w:t xml:space="preserve">in SG12 </w:t>
      </w:r>
      <w:r>
        <w:t xml:space="preserve">in </w:t>
      </w:r>
      <w:proofErr w:type="gramStart"/>
      <w:r>
        <w:t>March,</w:t>
      </w:r>
      <w:proofErr w:type="gramEnd"/>
      <w:r>
        <w:t xml:space="preserve"> 2011</w:t>
      </w:r>
      <w:r>
        <w:rPr>
          <w:rFonts w:hint="eastAsia"/>
          <w:lang w:eastAsia="ja-JP"/>
        </w:rPr>
        <w:t xml:space="preserve">. </w:t>
      </w:r>
      <w:r w:rsidR="00F50DF5">
        <w:rPr>
          <w:lang w:eastAsia="ja-JP"/>
        </w:rPr>
        <w:t>MEF completed MEF 48 Service Activation Testing in October 2014.</w:t>
      </w:r>
      <w:r w:rsidR="00DF44BB">
        <w:rPr>
          <w:lang w:eastAsia="ja-JP"/>
        </w:rPr>
        <w:t xml:space="preserve"> An updated vers</w:t>
      </w:r>
      <w:r w:rsidR="000E70F1">
        <w:rPr>
          <w:lang w:eastAsia="ja-JP"/>
        </w:rPr>
        <w:t xml:space="preserve">ion MEF 48.1 </w:t>
      </w:r>
      <w:r w:rsidR="00A93183">
        <w:rPr>
          <w:lang w:eastAsia="ja-JP"/>
        </w:rPr>
        <w:t>wa</w:t>
      </w:r>
      <w:r w:rsidR="000E70F1">
        <w:rPr>
          <w:lang w:eastAsia="ja-JP"/>
        </w:rPr>
        <w:t xml:space="preserve">s </w:t>
      </w:r>
      <w:r w:rsidR="00A93183">
        <w:rPr>
          <w:lang w:eastAsia="ja-JP"/>
        </w:rPr>
        <w:t xml:space="preserve">published in February </w:t>
      </w:r>
      <w:r w:rsidR="000E70F1">
        <w:rPr>
          <w:lang w:eastAsia="ja-JP"/>
        </w:rPr>
        <w:t>20</w:t>
      </w:r>
      <w:r w:rsidR="006603AF">
        <w:rPr>
          <w:lang w:eastAsia="ja-JP"/>
        </w:rPr>
        <w:t>20</w:t>
      </w:r>
      <w:r w:rsidR="00A93183">
        <w:rPr>
          <w:lang w:eastAsia="ja-JP"/>
        </w:rPr>
        <w:t xml:space="preserve"> to encompass the </w:t>
      </w:r>
      <w:r w:rsidR="00A93183" w:rsidRPr="00A93183">
        <w:rPr>
          <w:lang w:eastAsia="ja-JP"/>
        </w:rPr>
        <w:t>requirements and test methodologies applicable to E-Line, Access E-Line and Transit E-Line services defined in MEF 6.2 and MEF 51.1</w:t>
      </w:r>
      <w:r w:rsidR="00DF44BB">
        <w:rPr>
          <w:lang w:eastAsia="ja-JP"/>
        </w:rPr>
        <w:t>.</w:t>
      </w:r>
    </w:p>
    <w:p w14:paraId="5045DFFB" w14:textId="67374F79" w:rsidR="00F50DF5" w:rsidRDefault="00F50DF5" w:rsidP="00D55AC7">
      <w:pPr>
        <w:jc w:val="both"/>
        <w:rPr>
          <w:lang w:eastAsia="ja-JP"/>
        </w:rPr>
      </w:pPr>
    </w:p>
    <w:p w14:paraId="4FF0B1A5" w14:textId="73A39EFA" w:rsidR="00F50DF5" w:rsidRDefault="003018D6" w:rsidP="00355F92">
      <w:pPr>
        <w:pStyle w:val="Heading4"/>
        <w:rPr>
          <w:lang w:eastAsia="ja-JP"/>
        </w:rPr>
      </w:pPr>
      <w:r>
        <w:rPr>
          <w:lang w:eastAsia="ja-JP"/>
        </w:rPr>
        <w:t>Time-Sensitive Networking and Deterministic Networking</w:t>
      </w:r>
    </w:p>
    <w:p w14:paraId="01A0F3A2" w14:textId="15682797" w:rsidR="003018D6" w:rsidRPr="003018D6" w:rsidRDefault="003018D6" w:rsidP="00355F92">
      <w:pPr>
        <w:rPr>
          <w:lang w:eastAsia="ja-JP"/>
        </w:rPr>
      </w:pPr>
      <w:r>
        <w:rPr>
          <w:lang w:eastAsia="ja-JP"/>
        </w:rPr>
        <w:t xml:space="preserve">Following on from the development of Audio-Video Bridging </w:t>
      </w:r>
      <w:r w:rsidR="00171B49">
        <w:rPr>
          <w:lang w:eastAsia="ja-JP"/>
        </w:rPr>
        <w:t xml:space="preserve">(AVB) </w:t>
      </w:r>
      <w:r>
        <w:rPr>
          <w:lang w:eastAsia="ja-JP"/>
        </w:rPr>
        <w:t xml:space="preserve">in IEEE 802.1, itself based upon advances in time synchronisation in IEEE 1588, IEEE 802.1 </w:t>
      </w:r>
      <w:r w:rsidR="00171B49">
        <w:rPr>
          <w:lang w:eastAsia="ja-JP"/>
        </w:rPr>
        <w:t>renamed the AVB Task Group to</w:t>
      </w:r>
      <w:r>
        <w:rPr>
          <w:lang w:eastAsia="ja-JP"/>
        </w:rPr>
        <w:t xml:space="preserve"> Time-Sensitive Networking </w:t>
      </w:r>
      <w:r w:rsidR="005449ED">
        <w:rPr>
          <w:lang w:eastAsia="ja-JP"/>
        </w:rPr>
        <w:t>Task Group</w:t>
      </w:r>
      <w:r>
        <w:rPr>
          <w:lang w:eastAsia="ja-JP"/>
        </w:rPr>
        <w:t xml:space="preserve">.  </w:t>
      </w:r>
      <w:r w:rsidR="00B962BB">
        <w:rPr>
          <w:lang w:eastAsia="ja-JP"/>
        </w:rPr>
        <w:t xml:space="preserve">This </w:t>
      </w:r>
      <w:r w:rsidR="00171B49">
        <w:rPr>
          <w:lang w:eastAsia="ja-JP"/>
        </w:rPr>
        <w:t>Task G</w:t>
      </w:r>
      <w:r w:rsidR="00B962BB">
        <w:rPr>
          <w:lang w:eastAsia="ja-JP"/>
        </w:rPr>
        <w:t>roup completed the Stream Reservation Protocol (</w:t>
      </w:r>
      <w:r w:rsidR="00171B49">
        <w:rPr>
          <w:lang w:eastAsia="ja-JP"/>
        </w:rPr>
        <w:t xml:space="preserve">IEEE Std </w:t>
      </w:r>
      <w:r w:rsidR="00B962BB">
        <w:rPr>
          <w:lang w:eastAsia="ja-JP"/>
        </w:rPr>
        <w:t>802.1Qat) and the Credit-based Shaper (</w:t>
      </w:r>
      <w:r w:rsidR="00171B49">
        <w:rPr>
          <w:lang w:eastAsia="ja-JP"/>
        </w:rPr>
        <w:t xml:space="preserve">IEEE Std </w:t>
      </w:r>
      <w:r w:rsidR="00B962BB">
        <w:rPr>
          <w:lang w:eastAsia="ja-JP"/>
        </w:rPr>
        <w:t xml:space="preserve">802.1Qav) to provide lossless guaranteed bandwidth over Ethernet.  This was followed by the Frame </w:t>
      </w:r>
      <w:proofErr w:type="spellStart"/>
      <w:r w:rsidR="00B962BB">
        <w:rPr>
          <w:lang w:eastAsia="ja-JP"/>
        </w:rPr>
        <w:t>Preemption</w:t>
      </w:r>
      <w:proofErr w:type="spellEnd"/>
      <w:r w:rsidR="00B962BB">
        <w:rPr>
          <w:lang w:eastAsia="ja-JP"/>
        </w:rPr>
        <w:t xml:space="preserve"> (</w:t>
      </w:r>
      <w:r w:rsidR="00171B49">
        <w:rPr>
          <w:lang w:eastAsia="ja-JP"/>
        </w:rPr>
        <w:t xml:space="preserve">IEEE Std </w:t>
      </w:r>
      <w:r w:rsidR="00B962BB">
        <w:rPr>
          <w:lang w:eastAsia="ja-JP"/>
        </w:rPr>
        <w:t xml:space="preserve">802.1Qbu) </w:t>
      </w:r>
      <w:r w:rsidR="00FA7973">
        <w:rPr>
          <w:lang w:eastAsia="ja-JP"/>
        </w:rPr>
        <w:t xml:space="preserve">project </w:t>
      </w:r>
      <w:r w:rsidR="00B962BB">
        <w:rPr>
          <w:lang w:eastAsia="ja-JP"/>
        </w:rPr>
        <w:t xml:space="preserve">and </w:t>
      </w:r>
      <w:r w:rsidR="00FA7973">
        <w:rPr>
          <w:lang w:eastAsia="ja-JP"/>
        </w:rPr>
        <w:t xml:space="preserve">clause 99 of IEEE </w:t>
      </w:r>
      <w:r w:rsidR="00B962BB">
        <w:rPr>
          <w:lang w:eastAsia="ja-JP"/>
        </w:rPr>
        <w:t>802.3</w:t>
      </w:r>
      <w:r w:rsidR="00FA7973">
        <w:rPr>
          <w:lang w:eastAsia="ja-JP"/>
        </w:rPr>
        <w:t xml:space="preserve">-2018 (was the </w:t>
      </w:r>
      <w:r w:rsidR="00FA7973" w:rsidRPr="00FA7973">
        <w:rPr>
          <w:lang w:eastAsia="ja-JP"/>
        </w:rPr>
        <w:t>“Interspersing Express Traffic”</w:t>
      </w:r>
      <w:r w:rsidR="00FA7973">
        <w:rPr>
          <w:lang w:eastAsia="ja-JP"/>
        </w:rPr>
        <w:t xml:space="preserve"> project)</w:t>
      </w:r>
      <w:r w:rsidR="00B962BB">
        <w:rPr>
          <w:lang w:eastAsia="ja-JP"/>
        </w:rPr>
        <w:t xml:space="preserve">, which create an express lane for high-priority traffic.  Together with the strict priority scheduling capabilities of </w:t>
      </w:r>
      <w:r w:rsidR="00171B49">
        <w:rPr>
          <w:lang w:eastAsia="ja-JP"/>
        </w:rPr>
        <w:t xml:space="preserve">IEEE Std </w:t>
      </w:r>
      <w:r w:rsidR="00B962BB">
        <w:rPr>
          <w:lang w:eastAsia="ja-JP"/>
        </w:rPr>
        <w:t xml:space="preserve">802.1Q, these technologies underpin the </w:t>
      </w:r>
      <w:r w:rsidR="00171B49">
        <w:rPr>
          <w:lang w:eastAsia="ja-JP"/>
        </w:rPr>
        <w:t xml:space="preserve">IEEE Std </w:t>
      </w:r>
      <w:r w:rsidR="00B962BB">
        <w:rPr>
          <w:lang w:eastAsia="ja-JP"/>
        </w:rPr>
        <w:t xml:space="preserve">802.1CM </w:t>
      </w:r>
      <w:r w:rsidR="00171B49">
        <w:rPr>
          <w:lang w:eastAsia="ja-JP"/>
        </w:rPr>
        <w:t xml:space="preserve">TSN </w:t>
      </w:r>
      <w:r w:rsidR="00B962BB">
        <w:rPr>
          <w:lang w:eastAsia="ja-JP"/>
        </w:rPr>
        <w:t xml:space="preserve">Profile for Fronthaul.  For </w:t>
      </w:r>
      <w:r w:rsidR="00171B49">
        <w:rPr>
          <w:lang w:eastAsia="ja-JP"/>
        </w:rPr>
        <w:t>other applications of</w:t>
      </w:r>
      <w:r w:rsidR="00B962BB">
        <w:rPr>
          <w:lang w:eastAsia="ja-JP"/>
        </w:rPr>
        <w:t xml:space="preserve"> time-sensitive streams, a combination of Enhancements for Scheduled Traffic (</w:t>
      </w:r>
      <w:r w:rsidR="00171B49">
        <w:rPr>
          <w:lang w:eastAsia="ja-JP"/>
        </w:rPr>
        <w:t xml:space="preserve">IEEE Std </w:t>
      </w:r>
      <w:r w:rsidR="00B962BB">
        <w:rPr>
          <w:lang w:eastAsia="ja-JP"/>
        </w:rPr>
        <w:t>802.1Qbv), Per-Stream Filtering and Policing (</w:t>
      </w:r>
      <w:r w:rsidR="00171B49">
        <w:rPr>
          <w:lang w:eastAsia="ja-JP"/>
        </w:rPr>
        <w:t xml:space="preserve">IEEE Std </w:t>
      </w:r>
      <w:r w:rsidR="00B962BB">
        <w:rPr>
          <w:lang w:eastAsia="ja-JP"/>
        </w:rPr>
        <w:t>802.1Qci)</w:t>
      </w:r>
      <w:r w:rsidR="000B0F92">
        <w:rPr>
          <w:lang w:eastAsia="ja-JP"/>
        </w:rPr>
        <w:t>,</w:t>
      </w:r>
      <w:r w:rsidR="00B962BB">
        <w:rPr>
          <w:lang w:eastAsia="ja-JP"/>
        </w:rPr>
        <w:t xml:space="preserve"> Cyclic Queuing and Forwarding (</w:t>
      </w:r>
      <w:r w:rsidR="00171B49">
        <w:rPr>
          <w:lang w:eastAsia="ja-JP"/>
        </w:rPr>
        <w:t xml:space="preserve">IEEE Std </w:t>
      </w:r>
      <w:r w:rsidR="00B962BB">
        <w:rPr>
          <w:lang w:eastAsia="ja-JP"/>
        </w:rPr>
        <w:t xml:space="preserve">802.1Qch) </w:t>
      </w:r>
      <w:r w:rsidR="000B0F92">
        <w:rPr>
          <w:lang w:eastAsia="ja-JP"/>
        </w:rPr>
        <w:t xml:space="preserve">and </w:t>
      </w:r>
      <w:proofErr w:type="spellStart"/>
      <w:r w:rsidR="000B0F92">
        <w:rPr>
          <w:lang w:eastAsia="ja-JP"/>
        </w:rPr>
        <w:t>Asychronous</w:t>
      </w:r>
      <w:proofErr w:type="spellEnd"/>
      <w:r w:rsidR="000B0F92">
        <w:rPr>
          <w:lang w:eastAsia="ja-JP"/>
        </w:rPr>
        <w:t xml:space="preserve"> Traffic Shaping (IEEE Std 802.1Qcr) </w:t>
      </w:r>
      <w:r w:rsidR="00B962BB">
        <w:rPr>
          <w:lang w:eastAsia="ja-JP"/>
        </w:rPr>
        <w:t xml:space="preserve">provide </w:t>
      </w:r>
      <w:r w:rsidR="006C37B0">
        <w:rPr>
          <w:lang w:eastAsia="ja-JP"/>
        </w:rPr>
        <w:t xml:space="preserve">bounded latency, </w:t>
      </w:r>
      <w:r w:rsidR="00B962BB">
        <w:rPr>
          <w:lang w:eastAsia="ja-JP"/>
        </w:rPr>
        <w:t xml:space="preserve">guaranteed bandwidth </w:t>
      </w:r>
      <w:r w:rsidR="006C37B0">
        <w:rPr>
          <w:lang w:eastAsia="ja-JP"/>
        </w:rPr>
        <w:t>and zero congestion loss, on a network which can support best-effort traffic at the same time.</w:t>
      </w:r>
      <w:r w:rsidR="00C6673E">
        <w:rPr>
          <w:lang w:eastAsia="ja-JP"/>
        </w:rPr>
        <w:t xml:space="preserve"> An active project to define a </w:t>
      </w:r>
      <w:r w:rsidR="00C6673E" w:rsidRPr="00C6673E">
        <w:rPr>
          <w:lang w:eastAsia="ja-JP"/>
        </w:rPr>
        <w:t>TSN Profile for Service Provider Networks</w:t>
      </w:r>
      <w:r w:rsidR="00C6673E">
        <w:rPr>
          <w:lang w:eastAsia="ja-JP"/>
        </w:rPr>
        <w:t xml:space="preserve"> (</w:t>
      </w:r>
      <w:r w:rsidR="00C6673E" w:rsidRPr="00C6673E">
        <w:rPr>
          <w:lang w:eastAsia="ja-JP"/>
        </w:rPr>
        <w:t>P802.1DF</w:t>
      </w:r>
      <w:r w:rsidR="00C6673E">
        <w:rPr>
          <w:lang w:eastAsia="ja-JP"/>
        </w:rPr>
        <w:t>) is on-going.</w:t>
      </w:r>
    </w:p>
    <w:p w14:paraId="4BD501AB" w14:textId="77777777" w:rsidR="009A55D0" w:rsidRPr="00ED115A" w:rsidRDefault="009A55D0" w:rsidP="00D55AC7">
      <w:pPr>
        <w:jc w:val="both"/>
        <w:rPr>
          <w:lang w:eastAsia="ja-JP"/>
        </w:rPr>
      </w:pPr>
    </w:p>
    <w:p w14:paraId="2F609682" w14:textId="7B081E9A" w:rsidR="00C9123C" w:rsidRPr="00ED115A" w:rsidRDefault="00C9123C" w:rsidP="00D55AC7">
      <w:pPr>
        <w:pStyle w:val="Heading4"/>
        <w:rPr>
          <w:lang w:eastAsia="ja-JP"/>
        </w:rPr>
      </w:pPr>
      <w:r w:rsidRPr="00ED115A">
        <w:rPr>
          <w:rFonts w:hint="eastAsia"/>
          <w:lang w:eastAsia="ja-JP"/>
        </w:rPr>
        <w:t>Status of IEEE 802.1</w:t>
      </w:r>
      <w:r w:rsidR="00684E9E">
        <w:rPr>
          <w:lang w:eastAsia="ja-JP"/>
        </w:rPr>
        <w:t xml:space="preserve"> (updated </w:t>
      </w:r>
      <w:del w:id="175" w:author="Author">
        <w:r w:rsidR="009436CC" w:rsidDel="0046227E">
          <w:rPr>
            <w:lang w:eastAsia="ja-JP"/>
          </w:rPr>
          <w:delText>03</w:delText>
        </w:r>
      </w:del>
      <w:ins w:id="176" w:author="Author">
        <w:r w:rsidR="0046227E">
          <w:rPr>
            <w:lang w:eastAsia="ja-JP"/>
          </w:rPr>
          <w:t>11</w:t>
        </w:r>
      </w:ins>
      <w:r w:rsidR="009436CC">
        <w:rPr>
          <w:lang w:eastAsia="ja-JP"/>
        </w:rPr>
        <w:t>/2024</w:t>
      </w:r>
      <w:r w:rsidR="00684E9E">
        <w:rPr>
          <w:lang w:eastAsia="ja-JP"/>
        </w:rPr>
        <w:t>)</w:t>
      </w:r>
    </w:p>
    <w:p w14:paraId="0423ACFB" w14:textId="35C23744" w:rsidR="00757E56" w:rsidRDefault="00757E56" w:rsidP="00757E56">
      <w:pPr>
        <w:rPr>
          <w:ins w:id="177" w:author="Author"/>
          <w:rFonts w:eastAsia="Arial Unicode MS"/>
        </w:rPr>
      </w:pPr>
      <w:r w:rsidRPr="00A8110A">
        <w:rPr>
          <w:rFonts w:eastAsia="Arial Unicode MS"/>
        </w:rPr>
        <w:t xml:space="preserve">The 802.1 </w:t>
      </w:r>
      <w:r w:rsidR="000A080E">
        <w:rPr>
          <w:rFonts w:eastAsia="Arial Unicode MS"/>
        </w:rPr>
        <w:t>Working Group</w:t>
      </w:r>
      <w:r w:rsidRPr="00A8110A">
        <w:rPr>
          <w:rFonts w:eastAsia="Arial Unicode MS"/>
        </w:rPr>
        <w:t xml:space="preserve"> </w:t>
      </w:r>
      <w:r w:rsidR="00171B49">
        <w:rPr>
          <w:rFonts w:eastAsia="Arial Unicode MS"/>
        </w:rPr>
        <w:t xml:space="preserve">currently </w:t>
      </w:r>
      <w:r w:rsidRPr="00A8110A">
        <w:rPr>
          <w:rFonts w:eastAsia="Arial Unicode MS"/>
        </w:rPr>
        <w:t xml:space="preserve">has </w:t>
      </w:r>
      <w:r w:rsidR="008277DF" w:rsidRPr="00A8110A">
        <w:rPr>
          <w:rFonts w:eastAsia="Arial Unicode MS"/>
        </w:rPr>
        <w:t xml:space="preserve">three </w:t>
      </w:r>
      <w:r w:rsidRPr="00A8110A">
        <w:rPr>
          <w:rFonts w:eastAsia="Arial Unicode MS"/>
        </w:rPr>
        <w:t xml:space="preserve">active </w:t>
      </w:r>
      <w:r w:rsidR="00171B49">
        <w:rPr>
          <w:rFonts w:eastAsia="Arial Unicode MS"/>
        </w:rPr>
        <w:t>T</w:t>
      </w:r>
      <w:r w:rsidRPr="00A8110A">
        <w:rPr>
          <w:rFonts w:eastAsia="Arial Unicode MS"/>
        </w:rPr>
        <w:t xml:space="preserve">ask </w:t>
      </w:r>
      <w:r w:rsidR="00171B49">
        <w:rPr>
          <w:rFonts w:eastAsia="Arial Unicode MS"/>
        </w:rPr>
        <w:t>G</w:t>
      </w:r>
      <w:r w:rsidRPr="00A8110A">
        <w:rPr>
          <w:rFonts w:eastAsia="Arial Unicode MS"/>
        </w:rPr>
        <w:t xml:space="preserve">roups: Maintenance, Time-Sensitive Networking (TSN), </w:t>
      </w:r>
      <w:r w:rsidR="008277DF" w:rsidRPr="00A8110A">
        <w:rPr>
          <w:rFonts w:eastAsia="Arial Unicode MS"/>
        </w:rPr>
        <w:t xml:space="preserve">and </w:t>
      </w:r>
      <w:r w:rsidRPr="00A8110A">
        <w:rPr>
          <w:rFonts w:eastAsia="Arial Unicode MS"/>
        </w:rPr>
        <w:t xml:space="preserve">Security. </w:t>
      </w:r>
      <w:r w:rsidR="000E0B67" w:rsidRPr="00A8110A">
        <w:rPr>
          <w:rFonts w:eastAsia="Arial Unicode MS"/>
        </w:rPr>
        <w:t xml:space="preserve">In addition, </w:t>
      </w:r>
      <w:r w:rsidR="00377D0F">
        <w:rPr>
          <w:rFonts w:eastAsia="Arial Unicode MS"/>
        </w:rPr>
        <w:t>a coordination subgroup</w:t>
      </w:r>
      <w:r w:rsidR="000E0B67" w:rsidRPr="00A8110A">
        <w:rPr>
          <w:rFonts w:eastAsia="Arial Unicode MS"/>
        </w:rPr>
        <w:t xml:space="preserve"> exists to explore IEEE 802 Network Enhancements </w:t>
      </w:r>
      <w:r w:rsidR="00447FEC" w:rsidRPr="00447FEC">
        <w:rPr>
          <w:rFonts w:eastAsia="Arial Unicode MS"/>
          <w:sz w:val="22"/>
          <w:szCs w:val="22"/>
        </w:rPr>
        <w:t>f</w:t>
      </w:r>
      <w:r w:rsidR="000E0B67" w:rsidRPr="00A8110A">
        <w:rPr>
          <w:rFonts w:eastAsia="Arial Unicode MS"/>
        </w:rPr>
        <w:t>or the Next Decade.</w:t>
      </w:r>
      <w:r w:rsidRPr="00A8110A">
        <w:rPr>
          <w:rFonts w:eastAsia="Arial Unicode MS"/>
        </w:rPr>
        <w:t xml:space="preserve">  This activity </w:t>
      </w:r>
      <w:r w:rsidR="000A080E">
        <w:rPr>
          <w:rFonts w:eastAsia="Arial Unicode MS"/>
        </w:rPr>
        <w:t>assesses</w:t>
      </w:r>
      <w:r w:rsidRPr="00A8110A">
        <w:rPr>
          <w:rFonts w:eastAsia="Arial Unicode MS"/>
        </w:rPr>
        <w:t xml:space="preserve"> emerging requirements for IEEE 802-based communication infrastructures, identify commonalities, gaps, and trends not currently addressed by IEEE 802 standards and projects, and facilitate building industry consensus towards proposals to initiate new standards development efforts. </w:t>
      </w:r>
      <w:r w:rsidR="000A080E">
        <w:rPr>
          <w:rFonts w:eastAsia="Arial Unicode MS"/>
        </w:rPr>
        <w:t>Another</w:t>
      </w:r>
      <w:r w:rsidR="00377D0F" w:rsidRPr="00377D0F">
        <w:rPr>
          <w:rFonts w:eastAsia="Arial Unicode MS"/>
        </w:rPr>
        <w:t xml:space="preserve"> subgroup, </w:t>
      </w:r>
      <w:proofErr w:type="spellStart"/>
      <w:r w:rsidR="00377D0F" w:rsidRPr="00377D0F">
        <w:rPr>
          <w:rFonts w:eastAsia="Arial Unicode MS"/>
        </w:rPr>
        <w:t>YANGsters</w:t>
      </w:r>
      <w:proofErr w:type="spellEnd"/>
      <w:r w:rsidR="00377D0F" w:rsidRPr="00377D0F">
        <w:rPr>
          <w:rFonts w:eastAsia="Arial Unicode MS"/>
        </w:rPr>
        <w:t>, is responsible for discussing common practice and tooling for YANG models supporting IEEE 802 protocols.</w:t>
      </w:r>
    </w:p>
    <w:p w14:paraId="37E2CE23" w14:textId="77777777" w:rsidR="0046227E" w:rsidRPr="00A8110A" w:rsidRDefault="0046227E" w:rsidP="00757E56">
      <w:pPr>
        <w:rPr>
          <w:rFonts w:eastAsia="Arial Unicode MS"/>
        </w:rPr>
      </w:pPr>
    </w:p>
    <w:p w14:paraId="67AFC012" w14:textId="12D0B1CF" w:rsidR="00757E56" w:rsidRPr="00A8110A" w:rsidRDefault="00757E56" w:rsidP="00757E56">
      <w:pPr>
        <w:rPr>
          <w:rFonts w:eastAsia="Arial Unicode MS"/>
        </w:rPr>
      </w:pPr>
      <w:r w:rsidRPr="00A8110A">
        <w:rPr>
          <w:rFonts w:eastAsia="Arial Unicode MS"/>
        </w:rPr>
        <w:t xml:space="preserve">The </w:t>
      </w:r>
      <w:r w:rsidR="00171B49">
        <w:rPr>
          <w:rFonts w:eastAsia="Arial Unicode MS"/>
        </w:rPr>
        <w:t xml:space="preserve">IEEE </w:t>
      </w:r>
      <w:r w:rsidRPr="00A8110A">
        <w:rPr>
          <w:rFonts w:eastAsia="Arial Unicode MS"/>
        </w:rPr>
        <w:t xml:space="preserve">802.1 </w:t>
      </w:r>
      <w:r w:rsidR="00171B49">
        <w:rPr>
          <w:rFonts w:eastAsia="Arial Unicode MS"/>
        </w:rPr>
        <w:t>W</w:t>
      </w:r>
      <w:r w:rsidRPr="00A8110A">
        <w:rPr>
          <w:rFonts w:eastAsia="Arial Unicode MS"/>
        </w:rPr>
        <w:t xml:space="preserve">orking </w:t>
      </w:r>
      <w:r w:rsidR="00171B49">
        <w:rPr>
          <w:rFonts w:eastAsia="Arial Unicode MS"/>
        </w:rPr>
        <w:t>G</w:t>
      </w:r>
      <w:r w:rsidR="00171B49" w:rsidRPr="00A8110A">
        <w:rPr>
          <w:rFonts w:eastAsia="Arial Unicode MS"/>
        </w:rPr>
        <w:t xml:space="preserve">roup </w:t>
      </w:r>
      <w:r w:rsidRPr="00A8110A">
        <w:rPr>
          <w:rFonts w:eastAsia="Arial Unicode MS"/>
        </w:rPr>
        <w:t xml:space="preserve">has </w:t>
      </w:r>
      <w:del w:id="178" w:author="Author">
        <w:r w:rsidR="009436CC" w:rsidDel="0046227E">
          <w:rPr>
            <w:rFonts w:eastAsia="Arial Unicode MS"/>
          </w:rPr>
          <w:delText>23</w:delText>
        </w:r>
        <w:r w:rsidR="000A080E" w:rsidRPr="00A8110A" w:rsidDel="0046227E">
          <w:rPr>
            <w:rFonts w:eastAsia="Arial Unicode MS"/>
          </w:rPr>
          <w:delText xml:space="preserve"> </w:delText>
        </w:r>
      </w:del>
      <w:ins w:id="179" w:author="Author">
        <w:r w:rsidR="0046227E">
          <w:rPr>
            <w:rFonts w:eastAsia="Arial Unicode MS"/>
          </w:rPr>
          <w:t>28</w:t>
        </w:r>
        <w:r w:rsidR="0046227E" w:rsidRPr="00A8110A">
          <w:rPr>
            <w:rFonts w:eastAsia="Arial Unicode MS"/>
          </w:rPr>
          <w:t xml:space="preserve"> </w:t>
        </w:r>
      </w:ins>
      <w:r w:rsidRPr="00A8110A">
        <w:rPr>
          <w:rFonts w:eastAsia="Arial Unicode MS"/>
        </w:rPr>
        <w:t xml:space="preserve">active projects </w:t>
      </w:r>
      <w:r w:rsidR="000A080E">
        <w:rPr>
          <w:rFonts w:eastAsia="Arial Unicode MS"/>
        </w:rPr>
        <w:t>(not including proposed project</w:t>
      </w:r>
      <w:r w:rsidR="009436CC">
        <w:rPr>
          <w:rFonts w:eastAsia="Arial Unicode MS"/>
        </w:rPr>
        <w:t>s</w:t>
      </w:r>
      <w:r w:rsidR="000A080E">
        <w:rPr>
          <w:rFonts w:eastAsia="Arial Unicode MS"/>
        </w:rPr>
        <w:t xml:space="preserve">) </w:t>
      </w:r>
      <w:r w:rsidRPr="00A8110A">
        <w:rPr>
          <w:rFonts w:eastAsia="Arial Unicode MS"/>
        </w:rPr>
        <w:t xml:space="preserve">ranging from revisions of existing work (like </w:t>
      </w:r>
      <w:r w:rsidR="000E0B67" w:rsidRPr="00A8110A">
        <w:rPr>
          <w:rFonts w:eastAsia="Arial Unicode MS"/>
        </w:rPr>
        <w:t>time synchronization</w:t>
      </w:r>
      <w:r w:rsidRPr="00A8110A">
        <w:rPr>
          <w:rFonts w:eastAsia="Arial Unicode MS"/>
        </w:rPr>
        <w:t xml:space="preserve">), addition of new bridging features (like </w:t>
      </w:r>
      <w:r w:rsidR="000A080E" w:rsidRPr="000A080E">
        <w:rPr>
          <w:rFonts w:eastAsia="Arial Unicode MS"/>
        </w:rPr>
        <w:t>enhancements to cyclic queuing and forwarding</w:t>
      </w:r>
      <w:r w:rsidRPr="00A8110A">
        <w:rPr>
          <w:rFonts w:eastAsia="Arial Unicode MS"/>
        </w:rPr>
        <w:t xml:space="preserve">), support of YANG modelling and application to new verticals (like </w:t>
      </w:r>
      <w:r w:rsidR="008A61C7" w:rsidRPr="002C2F3A">
        <w:rPr>
          <w:rFonts w:eastAsia="Arial Unicode MS"/>
          <w:lang w:val="en-US"/>
        </w:rPr>
        <w:t>industrial automation</w:t>
      </w:r>
      <w:r w:rsidR="000A080E">
        <w:rPr>
          <w:rFonts w:eastAsia="Arial Unicode MS"/>
        </w:rPr>
        <w:t>, automotive, or aerospace</w:t>
      </w:r>
      <w:r w:rsidRPr="00A8110A">
        <w:rPr>
          <w:rFonts w:eastAsia="Arial Unicode MS"/>
        </w:rPr>
        <w:t>).</w:t>
      </w:r>
    </w:p>
    <w:p w14:paraId="77B84268" w14:textId="77777777" w:rsidR="00A91E0E" w:rsidRDefault="00A91E0E" w:rsidP="006173DE"/>
    <w:p w14:paraId="75D9CF53" w14:textId="22452930" w:rsidR="000A080E" w:rsidRDefault="00A91E0E" w:rsidP="000A080E">
      <w:pPr>
        <w:autoSpaceDE w:val="0"/>
        <w:autoSpaceDN w:val="0"/>
        <w:adjustRightInd w:val="0"/>
        <w:rPr>
          <w:rFonts w:eastAsia="MS Mincho"/>
          <w:sz w:val="22"/>
          <w:szCs w:val="22"/>
          <w:lang w:val="en-US" w:eastAsia="ja-JP"/>
        </w:rPr>
      </w:pPr>
      <w:r>
        <w:t xml:space="preserve">NOTE: in a liaison </w:t>
      </w:r>
      <w:r w:rsidR="00E5696C">
        <w:t xml:space="preserve">TD441/G </w:t>
      </w:r>
      <w:r>
        <w:t xml:space="preserve">from </w:t>
      </w:r>
      <w:r w:rsidRPr="00FB272E">
        <w:t xml:space="preserve">2020-Nov-10, </w:t>
      </w:r>
      <w:r w:rsidRPr="00E31315">
        <w:t xml:space="preserve">the </w:t>
      </w:r>
      <w:r w:rsidRPr="002B78EB">
        <w:rPr>
          <w:rFonts w:eastAsia="MS Mincho"/>
          <w:sz w:val="22"/>
          <w:szCs w:val="22"/>
          <w:lang w:val="en-US" w:eastAsia="ja-JP"/>
        </w:rPr>
        <w:t xml:space="preserve">IEEE 802.1 Working Group advised of their plans to </w:t>
      </w:r>
      <w:r w:rsidR="00E5696C" w:rsidRPr="002B78EB">
        <w:rPr>
          <w:rFonts w:eastAsia="MS Mincho"/>
          <w:sz w:val="22"/>
          <w:szCs w:val="22"/>
          <w:lang w:val="en-US" w:eastAsia="ja-JP"/>
        </w:rPr>
        <w:t xml:space="preserve">withdraw </w:t>
      </w:r>
      <w:r w:rsidRPr="002B78EB">
        <w:rPr>
          <w:rFonts w:eastAsia="MS Mincho"/>
          <w:sz w:val="22"/>
          <w:szCs w:val="22"/>
          <w:lang w:val="en-US" w:eastAsia="ja-JP"/>
        </w:rPr>
        <w:t xml:space="preserve">IEEE Std 802.1D-2004 </w:t>
      </w:r>
      <w:r w:rsidRPr="002B78EB">
        <w:rPr>
          <w:rFonts w:eastAsia="MS Mincho"/>
          <w:i/>
          <w:iCs/>
          <w:sz w:val="22"/>
          <w:szCs w:val="22"/>
          <w:lang w:val="en-US" w:eastAsia="ja-JP"/>
        </w:rPr>
        <w:t>IEEE Standard for Local and metropolitan area networks—Media Access Control (MAC) Bridges</w:t>
      </w:r>
      <w:r w:rsidRPr="002B78EB">
        <w:rPr>
          <w:rFonts w:eastAsia="MS Mincho"/>
          <w:sz w:val="22"/>
          <w:szCs w:val="22"/>
          <w:lang w:val="en-US" w:eastAsia="ja-JP"/>
        </w:rPr>
        <w:t xml:space="preserve"> by the end of 2021</w:t>
      </w:r>
      <w:r w:rsidR="00E5696C" w:rsidRPr="002B78EB">
        <w:rPr>
          <w:rFonts w:eastAsia="MS Mincho"/>
          <w:sz w:val="22"/>
          <w:szCs w:val="22"/>
          <w:lang w:val="en-US" w:eastAsia="ja-JP"/>
        </w:rPr>
        <w:t xml:space="preserve">. It </w:t>
      </w:r>
      <w:r w:rsidR="000A080E">
        <w:rPr>
          <w:rFonts w:eastAsia="MS Mincho"/>
          <w:sz w:val="22"/>
          <w:szCs w:val="22"/>
          <w:lang w:val="en-US" w:eastAsia="ja-JP"/>
        </w:rPr>
        <w:t>has been</w:t>
      </w:r>
      <w:r w:rsidR="00E5696C" w:rsidRPr="002B78EB">
        <w:rPr>
          <w:rFonts w:eastAsia="MS Mincho"/>
          <w:sz w:val="22"/>
          <w:szCs w:val="22"/>
          <w:lang w:val="en-US" w:eastAsia="ja-JP"/>
        </w:rPr>
        <w:t xml:space="preserve"> superseded by </w:t>
      </w:r>
      <w:r w:rsidRPr="002B78EB">
        <w:rPr>
          <w:rFonts w:eastAsia="MS Mincho"/>
          <w:sz w:val="22"/>
          <w:szCs w:val="22"/>
          <w:lang w:val="en-US" w:eastAsia="ja-JP"/>
        </w:rPr>
        <w:t>IEEE</w:t>
      </w:r>
      <w:r w:rsidR="00E5696C" w:rsidRPr="002B78EB">
        <w:rPr>
          <w:rFonts w:eastAsia="MS Mincho"/>
          <w:sz w:val="22"/>
          <w:szCs w:val="22"/>
          <w:lang w:val="en-US" w:eastAsia="ja-JP"/>
        </w:rPr>
        <w:t xml:space="preserve"> </w:t>
      </w:r>
      <w:r w:rsidRPr="002B78EB">
        <w:rPr>
          <w:rFonts w:eastAsia="MS Mincho"/>
          <w:sz w:val="22"/>
          <w:szCs w:val="22"/>
          <w:lang w:val="en-US" w:eastAsia="ja-JP"/>
        </w:rPr>
        <w:t>802.1Q-</w:t>
      </w:r>
      <w:r w:rsidR="00E114C6" w:rsidRPr="002B78EB">
        <w:rPr>
          <w:rFonts w:eastAsia="MS Mincho"/>
          <w:sz w:val="22"/>
          <w:szCs w:val="22"/>
          <w:lang w:val="en-US" w:eastAsia="ja-JP"/>
        </w:rPr>
        <w:t>201</w:t>
      </w:r>
      <w:r w:rsidR="00E114C6">
        <w:rPr>
          <w:rFonts w:eastAsia="MS Mincho"/>
          <w:sz w:val="22"/>
          <w:szCs w:val="22"/>
          <w:lang w:val="en-US" w:eastAsia="ja-JP"/>
        </w:rPr>
        <w:t>4</w:t>
      </w:r>
      <w:r>
        <w:rPr>
          <w:rFonts w:eastAsia="MS Mincho"/>
          <w:sz w:val="22"/>
          <w:szCs w:val="22"/>
          <w:lang w:val="en-US" w:eastAsia="ja-JP"/>
        </w:rPr>
        <w:t>.</w:t>
      </w:r>
      <w:r w:rsidR="000A080E">
        <w:rPr>
          <w:rFonts w:eastAsia="MS Mincho"/>
          <w:sz w:val="22"/>
          <w:szCs w:val="22"/>
          <w:lang w:val="en-US" w:eastAsia="ja-JP"/>
        </w:rPr>
        <w:t xml:space="preserve"> </w:t>
      </w:r>
      <w:r w:rsidR="000A080E">
        <w:rPr>
          <w:rFonts w:eastAsia="MS Mincho"/>
          <w:lang w:eastAsia="ja-JP"/>
        </w:rPr>
        <w:t>IEEE Std 802.1Q-201</w:t>
      </w:r>
      <w:r w:rsidR="00E114C6">
        <w:rPr>
          <w:rFonts w:eastAsia="MS Mincho"/>
          <w:lang w:eastAsia="ja-JP"/>
        </w:rPr>
        <w:t>4</w:t>
      </w:r>
      <w:r w:rsidR="000A080E">
        <w:rPr>
          <w:rFonts w:eastAsia="MS Mincho"/>
          <w:lang w:eastAsia="ja-JP"/>
        </w:rPr>
        <w:t xml:space="preserve"> has since been revised as IEEE Std 802.1Q-2022.</w:t>
      </w:r>
    </w:p>
    <w:p w14:paraId="2F609688" w14:textId="3FF38C21" w:rsidR="00EF3430" w:rsidRPr="002C2F3A" w:rsidRDefault="00EF3430" w:rsidP="002C2F3A">
      <w:pPr>
        <w:autoSpaceDE w:val="0"/>
        <w:autoSpaceDN w:val="0"/>
        <w:adjustRightInd w:val="0"/>
        <w:rPr>
          <w:rFonts w:eastAsia="MS Mincho"/>
          <w:sz w:val="22"/>
          <w:szCs w:val="22"/>
          <w:lang w:val="en-US" w:eastAsia="ja-JP"/>
        </w:rPr>
      </w:pPr>
    </w:p>
    <w:p w14:paraId="47812C7C" w14:textId="2E414110" w:rsidR="00A91E0E" w:rsidRPr="005A54E2" w:rsidDel="0046227E" w:rsidRDefault="00A91E0E" w:rsidP="006173DE">
      <w:pPr>
        <w:rPr>
          <w:del w:id="180" w:author="Author"/>
        </w:rPr>
      </w:pPr>
    </w:p>
    <w:p w14:paraId="2F609689" w14:textId="2B7D8D96" w:rsidR="006173DE" w:rsidRDefault="006173DE" w:rsidP="006173DE">
      <w:r w:rsidRPr="005A54E2">
        <w:t xml:space="preserve">Within each TG there are </w:t>
      </w:r>
      <w:r w:rsidR="009C2199" w:rsidRPr="005A54E2">
        <w:t>several</w:t>
      </w:r>
      <w:r w:rsidRPr="005A54E2">
        <w:t xml:space="preserve"> active projects as shown below</w:t>
      </w:r>
      <w:r w:rsidR="00171B49">
        <w:t>.</w:t>
      </w:r>
    </w:p>
    <w:p w14:paraId="1F100D23" w14:textId="77777777" w:rsidR="00062D64" w:rsidRPr="009A201B" w:rsidRDefault="00062D64" w:rsidP="006173DE">
      <w:pPr>
        <w:rPr>
          <w:color w:val="000000" w:themeColor="text1"/>
        </w:rPr>
      </w:pPr>
    </w:p>
    <w:p w14:paraId="3DD9971B" w14:textId="77777777" w:rsidR="009C2199" w:rsidRPr="002C2F3A" w:rsidRDefault="009C2199" w:rsidP="002C2F3A">
      <w:pPr>
        <w:shd w:val="clear" w:color="auto" w:fill="FFFFFF"/>
        <w:spacing w:before="100" w:beforeAutospacing="1" w:after="100" w:afterAutospacing="1" w:line="280" w:lineRule="atLeast"/>
        <w:ind w:right="257"/>
      </w:pPr>
    </w:p>
    <w:p w14:paraId="1D0F3F10" w14:textId="77777777" w:rsidR="00062D64" w:rsidRPr="000A080E" w:rsidRDefault="00062D64" w:rsidP="00A8110A">
      <w:pPr>
        <w:shd w:val="clear" w:color="auto" w:fill="FFFFFF"/>
        <w:spacing w:before="100" w:beforeAutospacing="1" w:after="100" w:afterAutospacing="1" w:line="280" w:lineRule="atLeast"/>
        <w:ind w:right="257"/>
        <w:rPr>
          <w:rFonts w:eastAsia="SimSun"/>
          <w:color w:val="000000" w:themeColor="text1"/>
          <w:lang w:eastAsia="zh-CN"/>
        </w:rPr>
      </w:pPr>
      <w:hyperlink r:id="rId19" w:history="1">
        <w:r w:rsidRPr="000A080E">
          <w:rPr>
            <w:rFonts w:eastAsia="SimSun"/>
            <w:color w:val="000000" w:themeColor="text1"/>
            <w:u w:val="single"/>
            <w:lang w:eastAsia="ja-JP"/>
          </w:rPr>
          <w:t>Security</w:t>
        </w:r>
      </w:hyperlink>
    </w:p>
    <w:p w14:paraId="152E903B" w14:textId="5249EA5B" w:rsidR="00377D0F" w:rsidRPr="00155A6A" w:rsidRDefault="00377D0F" w:rsidP="00D57695">
      <w:pPr>
        <w:numPr>
          <w:ilvl w:val="0"/>
          <w:numId w:val="98"/>
        </w:numPr>
        <w:shd w:val="clear" w:color="auto" w:fill="FFFFFF"/>
        <w:spacing w:before="100" w:beforeAutospacing="1" w:after="100" w:afterAutospacing="1" w:line="280" w:lineRule="atLeast"/>
        <w:ind w:right="257"/>
        <w:rPr>
          <w:rFonts w:asciiTheme="majorBidi" w:hAnsiTheme="majorBidi"/>
          <w:color w:val="0000FF"/>
          <w:u w:val="single"/>
          <w:lang w:val="en-US"/>
        </w:rPr>
      </w:pPr>
      <w:hyperlink r:id="rId20" w:history="1">
        <w:r w:rsidRPr="00155A6A">
          <w:rPr>
            <w:rStyle w:val="Hyperlink"/>
            <w:rFonts w:asciiTheme="majorBidi" w:hAnsiTheme="majorBidi"/>
            <w:sz w:val="24"/>
            <w:lang w:val="en-US"/>
          </w:rPr>
          <w:t>P802.1Qdt – Bridges and Bridges Networks–Amendment: Priority-based Flow Control Enhancements</w:t>
        </w:r>
      </w:hyperlink>
      <w:r w:rsidRPr="00155A6A">
        <w:rPr>
          <w:rFonts w:asciiTheme="majorBidi" w:hAnsiTheme="majorBidi"/>
          <w:color w:val="0000FF"/>
          <w:u w:val="single"/>
          <w:lang w:val="en-US"/>
        </w:rPr>
        <w:t xml:space="preserve"> </w:t>
      </w:r>
    </w:p>
    <w:p w14:paraId="4E63DEB1" w14:textId="428E7D55" w:rsidR="00062D64" w:rsidRPr="00A8110A" w:rsidRDefault="00062D64" w:rsidP="00171B49">
      <w:pPr>
        <w:shd w:val="clear" w:color="auto" w:fill="FFFFFF"/>
        <w:spacing w:before="100" w:beforeAutospacing="1" w:after="100" w:afterAutospacing="1" w:line="280" w:lineRule="atLeast"/>
        <w:ind w:right="257"/>
        <w:rPr>
          <w:rFonts w:eastAsia="SimSun"/>
          <w:color w:val="000000" w:themeColor="text1"/>
          <w:u w:val="single"/>
          <w:lang w:eastAsia="ja-JP"/>
        </w:rPr>
      </w:pPr>
      <w:hyperlink r:id="rId21" w:history="1">
        <w:r w:rsidRPr="00A8110A">
          <w:rPr>
            <w:rFonts w:eastAsia="SimSun"/>
            <w:color w:val="000000" w:themeColor="text1"/>
            <w:u w:val="single"/>
            <w:lang w:eastAsia="ja-JP"/>
          </w:rPr>
          <w:t>Time</w:t>
        </w:r>
        <w:r w:rsidR="00BA44F5">
          <w:rPr>
            <w:rFonts w:eastAsia="SimSun"/>
            <w:color w:val="000000" w:themeColor="text1"/>
            <w:u w:val="single"/>
            <w:lang w:eastAsia="ja-JP"/>
          </w:rPr>
          <w:t>-</w:t>
        </w:r>
        <w:r w:rsidRPr="00A8110A">
          <w:rPr>
            <w:rFonts w:eastAsia="SimSun"/>
            <w:color w:val="000000" w:themeColor="text1"/>
            <w:u w:val="single"/>
            <w:lang w:eastAsia="ja-JP"/>
          </w:rPr>
          <w:t>Sensitive Networking</w:t>
        </w:r>
      </w:hyperlink>
    </w:p>
    <w:p w14:paraId="6863138D" w14:textId="77777777" w:rsidR="00062D64" w:rsidRPr="00A8110A" w:rsidRDefault="00062D64" w:rsidP="00062D64">
      <w:pPr>
        <w:numPr>
          <w:ilvl w:val="0"/>
          <w:numId w:val="95"/>
        </w:numPr>
        <w:shd w:val="clear" w:color="auto" w:fill="FFFFFF"/>
        <w:spacing w:before="100" w:beforeAutospacing="1" w:after="100" w:afterAutospacing="1" w:line="280" w:lineRule="atLeast"/>
        <w:ind w:right="257"/>
        <w:rPr>
          <w:rFonts w:eastAsia="SimSun"/>
          <w:color w:val="000000"/>
          <w:lang w:eastAsia="ja-JP"/>
        </w:rPr>
      </w:pPr>
      <w:r w:rsidRPr="00A8110A">
        <w:rPr>
          <w:rFonts w:eastAsia="SimSun"/>
          <w:color w:val="000000"/>
          <w:lang w:eastAsia="ja-JP"/>
        </w:rPr>
        <w:t>Standalone (specifying new base standards):</w:t>
      </w:r>
    </w:p>
    <w:p w14:paraId="3BF1ED9A" w14:textId="77777777" w:rsidR="00062D64" w:rsidRPr="00A8110A" w:rsidRDefault="00062D64" w:rsidP="00062D64">
      <w:pPr>
        <w:numPr>
          <w:ilvl w:val="1"/>
          <w:numId w:val="95"/>
        </w:numPr>
        <w:shd w:val="clear" w:color="auto" w:fill="FFFFFF"/>
        <w:spacing w:before="100" w:beforeAutospacing="1" w:after="100" w:afterAutospacing="1" w:line="280" w:lineRule="atLeast"/>
        <w:ind w:right="257"/>
        <w:rPr>
          <w:rFonts w:eastAsia="SimSun"/>
          <w:color w:val="000000"/>
          <w:lang w:eastAsia="ja-JP"/>
        </w:rPr>
      </w:pPr>
      <w:hyperlink r:id="rId22" w:history="1">
        <w:r w:rsidRPr="00A8110A">
          <w:rPr>
            <w:rFonts w:eastAsia="SimSun"/>
            <w:color w:val="0000FF"/>
            <w:u w:val="single"/>
            <w:lang w:eastAsia="ja-JP"/>
          </w:rPr>
          <w:t>IEC/IEEE 60802 TSN Profile for Industrial Automation</w:t>
        </w:r>
      </w:hyperlink>
    </w:p>
    <w:p w14:paraId="32634C02" w14:textId="1F177617" w:rsidR="00F73D4F" w:rsidRPr="00A8110A" w:rsidRDefault="00F73D4F" w:rsidP="00F73D4F">
      <w:pPr>
        <w:numPr>
          <w:ilvl w:val="1"/>
          <w:numId w:val="95"/>
        </w:numPr>
        <w:shd w:val="clear" w:color="auto" w:fill="FFFFFF"/>
        <w:spacing w:before="100" w:beforeAutospacing="1" w:after="100" w:afterAutospacing="1" w:line="280" w:lineRule="atLeast"/>
        <w:ind w:right="257"/>
        <w:rPr>
          <w:rFonts w:eastAsia="SimSun"/>
          <w:color w:val="000000"/>
          <w:lang w:eastAsia="ja-JP"/>
        </w:rPr>
      </w:pPr>
      <w:hyperlink r:id="rId23" w:history="1">
        <w:r w:rsidRPr="002575EF">
          <w:rPr>
            <w:rStyle w:val="Hyperlink"/>
            <w:rFonts w:eastAsia="SimSun"/>
            <w:sz w:val="24"/>
            <w:lang w:eastAsia="ja-JP"/>
          </w:rPr>
          <w:t>P802.1CQ – Multicast and Local Address Assignment</w:t>
        </w:r>
      </w:hyperlink>
    </w:p>
    <w:p w14:paraId="6E9D0498" w14:textId="5AA11AF0" w:rsidR="000A080E" w:rsidRPr="00155A6A" w:rsidDel="0046227E" w:rsidRDefault="000A080E" w:rsidP="00F73D4F">
      <w:pPr>
        <w:numPr>
          <w:ilvl w:val="1"/>
          <w:numId w:val="95"/>
        </w:numPr>
        <w:shd w:val="clear" w:color="auto" w:fill="FFFFFF"/>
        <w:spacing w:before="100" w:beforeAutospacing="1" w:after="100" w:afterAutospacing="1" w:line="280" w:lineRule="atLeast"/>
        <w:ind w:right="257"/>
        <w:rPr>
          <w:del w:id="181" w:author="Author"/>
          <w:rFonts w:eastAsia="SimSun"/>
          <w:color w:val="000000"/>
          <w:lang w:eastAsia="ja-JP"/>
        </w:rPr>
      </w:pPr>
      <w:del w:id="182" w:author="Author">
        <w:r w:rsidDel="0046227E">
          <w:fldChar w:fldCharType="begin"/>
        </w:r>
        <w:r w:rsidDel="0046227E">
          <w:delInstrText>HYPERLINK "https://1.ieee802.org/tsn/802-1dc/"</w:delInstrText>
        </w:r>
        <w:r w:rsidDel="0046227E">
          <w:fldChar w:fldCharType="separate"/>
        </w:r>
        <w:r w:rsidRPr="00A8110A" w:rsidDel="0046227E">
          <w:rPr>
            <w:rFonts w:eastAsia="SimSun"/>
            <w:color w:val="0000FF"/>
            <w:u w:val="single"/>
            <w:lang w:eastAsia="ja-JP"/>
          </w:rPr>
          <w:delText>P802.1DC – Quality of Service Provision by Network Systems</w:delText>
        </w:r>
        <w:r w:rsidDel="0046227E">
          <w:rPr>
            <w:rFonts w:eastAsia="SimSun"/>
            <w:color w:val="0000FF"/>
            <w:u w:val="single"/>
            <w:lang w:eastAsia="ja-JP"/>
          </w:rPr>
          <w:fldChar w:fldCharType="end"/>
        </w:r>
      </w:del>
    </w:p>
    <w:p w14:paraId="76E31CF2" w14:textId="296CC5A6" w:rsidR="00012B30" w:rsidRPr="002C2F3A" w:rsidRDefault="00012B30" w:rsidP="00F73D4F">
      <w:pPr>
        <w:numPr>
          <w:ilvl w:val="1"/>
          <w:numId w:val="95"/>
        </w:numPr>
        <w:shd w:val="clear" w:color="auto" w:fill="FFFFFF"/>
        <w:spacing w:before="100" w:beforeAutospacing="1" w:after="100" w:afterAutospacing="1" w:line="280" w:lineRule="atLeast"/>
        <w:ind w:right="257"/>
        <w:rPr>
          <w:rStyle w:val="Hyperlink"/>
          <w:rFonts w:eastAsia="SimSun"/>
          <w:color w:val="000000"/>
          <w:sz w:val="24"/>
          <w:u w:val="none"/>
        </w:rPr>
      </w:pPr>
      <w:hyperlink r:id="rId24" w:history="1">
        <w:r w:rsidRPr="00A8110A">
          <w:rPr>
            <w:rStyle w:val="Hyperlink"/>
            <w:rFonts w:eastAsia="SimSun"/>
            <w:sz w:val="24"/>
            <w:lang w:eastAsia="ja-JP"/>
          </w:rPr>
          <w:t>P802.1DG – TSN Profile for Automotive In-Vehicle Ethernet Communications</w:t>
        </w:r>
      </w:hyperlink>
    </w:p>
    <w:p w14:paraId="7ECDE91B" w14:textId="47314D73" w:rsidR="00216379" w:rsidRPr="00155A6A" w:rsidRDefault="00216379" w:rsidP="00F73D4F">
      <w:pPr>
        <w:numPr>
          <w:ilvl w:val="1"/>
          <w:numId w:val="95"/>
        </w:numPr>
        <w:shd w:val="clear" w:color="auto" w:fill="FFFFFF"/>
        <w:spacing w:before="100" w:beforeAutospacing="1" w:after="100" w:afterAutospacing="1" w:line="280" w:lineRule="atLeast"/>
        <w:ind w:right="257"/>
        <w:rPr>
          <w:rStyle w:val="Hyperlink"/>
          <w:rFonts w:eastAsia="SimSun"/>
          <w:color w:val="000000"/>
          <w:sz w:val="24"/>
          <w:u w:val="none"/>
          <w:lang w:eastAsia="ja-JP"/>
        </w:rPr>
      </w:pPr>
      <w:hyperlink r:id="rId25" w:history="1">
        <w:r w:rsidRPr="002575EF">
          <w:rPr>
            <w:rStyle w:val="Hyperlink"/>
            <w:rFonts w:eastAsia="SimSun"/>
            <w:sz w:val="24"/>
            <w:lang w:eastAsia="ja-JP"/>
          </w:rPr>
          <w:t>P802.1DP</w:t>
        </w:r>
        <w:r w:rsidR="00377D0F" w:rsidRPr="002575EF">
          <w:rPr>
            <w:rStyle w:val="Hyperlink"/>
            <w:rFonts w:eastAsia="SimSun"/>
            <w:sz w:val="24"/>
            <w:lang w:eastAsia="ja-JP"/>
          </w:rPr>
          <w:t>/SAE AS6675</w:t>
        </w:r>
        <w:r w:rsidRPr="002575EF">
          <w:rPr>
            <w:rStyle w:val="Hyperlink"/>
            <w:rFonts w:eastAsia="SimSun"/>
            <w:sz w:val="24"/>
            <w:lang w:eastAsia="ja-JP"/>
          </w:rPr>
          <w:t xml:space="preserve"> – TSN Profile for Aerospace</w:t>
        </w:r>
      </w:hyperlink>
    </w:p>
    <w:p w14:paraId="19FDB98E" w14:textId="16C0F020" w:rsidR="000A080E" w:rsidRPr="0046227E" w:rsidRDefault="000A080E" w:rsidP="00F73D4F">
      <w:pPr>
        <w:numPr>
          <w:ilvl w:val="1"/>
          <w:numId w:val="95"/>
        </w:numPr>
        <w:shd w:val="clear" w:color="auto" w:fill="FFFFFF"/>
        <w:spacing w:before="100" w:beforeAutospacing="1" w:after="100" w:afterAutospacing="1" w:line="280" w:lineRule="atLeast"/>
        <w:ind w:right="257"/>
        <w:rPr>
          <w:ins w:id="183" w:author="Author"/>
          <w:rStyle w:val="Hyperlink"/>
          <w:rFonts w:eastAsia="SimSun"/>
          <w:color w:val="000000"/>
          <w:sz w:val="24"/>
          <w:u w:val="none"/>
          <w:lang w:eastAsia="ja-JP"/>
          <w:rPrChange w:id="184" w:author="Author">
            <w:rPr>
              <w:ins w:id="185" w:author="Author"/>
              <w:rStyle w:val="Hyperlink"/>
              <w:rFonts w:eastAsia="SimSun"/>
              <w:sz w:val="24"/>
              <w:lang w:eastAsia="ja-JP"/>
            </w:rPr>
          </w:rPrChange>
        </w:rPr>
      </w:pPr>
      <w:hyperlink r:id="rId26" w:history="1">
        <w:r w:rsidRPr="00155A6A">
          <w:rPr>
            <w:rStyle w:val="Hyperlink"/>
            <w:rFonts w:eastAsia="SimSun"/>
            <w:sz w:val="24"/>
            <w:lang w:eastAsia="ja-JP"/>
          </w:rPr>
          <w:t>P802.1DU – Cut-Through Forwarding Bridges and Bridged Networks</w:t>
        </w:r>
      </w:hyperlink>
    </w:p>
    <w:p w14:paraId="0EA695D7" w14:textId="4C2B998E" w:rsidR="0046227E" w:rsidRPr="000A080E" w:rsidRDefault="0046227E" w:rsidP="00F73D4F">
      <w:pPr>
        <w:numPr>
          <w:ilvl w:val="1"/>
          <w:numId w:val="95"/>
        </w:numPr>
        <w:shd w:val="clear" w:color="auto" w:fill="FFFFFF"/>
        <w:spacing w:before="100" w:beforeAutospacing="1" w:after="100" w:afterAutospacing="1" w:line="280" w:lineRule="atLeast"/>
        <w:ind w:right="257"/>
        <w:rPr>
          <w:rFonts w:eastAsia="SimSun"/>
          <w:color w:val="000000"/>
          <w:lang w:eastAsia="ja-JP"/>
        </w:rPr>
      </w:pPr>
      <w:ins w:id="186" w:author="Author">
        <w:r>
          <w:rPr>
            <w:rStyle w:val="Hyperlink"/>
            <w:rFonts w:eastAsia="SimSun"/>
            <w:sz w:val="24"/>
            <w:lang w:eastAsia="ja-JP"/>
          </w:rPr>
          <w:fldChar w:fldCharType="begin"/>
        </w:r>
        <w:r>
          <w:rPr>
            <w:rStyle w:val="Hyperlink"/>
            <w:rFonts w:eastAsia="SimSun"/>
            <w:sz w:val="24"/>
            <w:lang w:eastAsia="ja-JP"/>
          </w:rPr>
          <w:instrText>HYPERLINK "https://1.ieee802.org/tsn/802-1dd/"</w:instrText>
        </w:r>
        <w:r>
          <w:rPr>
            <w:rStyle w:val="Hyperlink"/>
            <w:rFonts w:eastAsia="SimSun"/>
            <w:sz w:val="24"/>
            <w:lang w:eastAsia="ja-JP"/>
          </w:rPr>
        </w:r>
        <w:r>
          <w:rPr>
            <w:rStyle w:val="Hyperlink"/>
            <w:rFonts w:eastAsia="SimSun"/>
            <w:sz w:val="24"/>
            <w:lang w:eastAsia="ja-JP"/>
          </w:rPr>
          <w:fldChar w:fldCharType="separate"/>
        </w:r>
        <w:r w:rsidRPr="0046227E">
          <w:rPr>
            <w:rStyle w:val="Hyperlink"/>
            <w:rFonts w:eastAsia="SimSun"/>
            <w:sz w:val="24"/>
            <w:lang w:eastAsia="ja-JP"/>
          </w:rPr>
          <w:t>P802.1DD- Resource Allocation Protocol</w:t>
        </w:r>
        <w:r>
          <w:rPr>
            <w:rStyle w:val="Hyperlink"/>
            <w:rFonts w:eastAsia="SimSun"/>
            <w:sz w:val="24"/>
            <w:lang w:eastAsia="ja-JP"/>
          </w:rPr>
          <w:fldChar w:fldCharType="end"/>
        </w:r>
      </w:ins>
    </w:p>
    <w:p w14:paraId="4AEAB398" w14:textId="34791F52" w:rsidR="00062D64" w:rsidRPr="00A8110A" w:rsidRDefault="00062D64" w:rsidP="00062D64">
      <w:pPr>
        <w:numPr>
          <w:ilvl w:val="0"/>
          <w:numId w:val="96"/>
        </w:numPr>
        <w:shd w:val="clear" w:color="auto" w:fill="FFFFFF"/>
        <w:spacing w:before="100" w:beforeAutospacing="1" w:after="100" w:afterAutospacing="1" w:line="280" w:lineRule="atLeast"/>
        <w:ind w:right="257"/>
        <w:rPr>
          <w:rFonts w:eastAsia="SimSun"/>
          <w:color w:val="000000"/>
          <w:lang w:eastAsia="ja-JP"/>
        </w:rPr>
      </w:pPr>
      <w:r w:rsidRPr="00A8110A">
        <w:rPr>
          <w:rFonts w:eastAsia="SimSun"/>
          <w:color w:val="000000"/>
          <w:lang w:eastAsia="ja-JP"/>
        </w:rPr>
        <w:t>802.1Q amendments (amending </w:t>
      </w:r>
      <w:hyperlink r:id="rId27" w:history="1">
        <w:r w:rsidRPr="00A8110A">
          <w:rPr>
            <w:rFonts w:eastAsia="SimSun"/>
            <w:color w:val="0000FF"/>
            <w:u w:val="single"/>
            <w:lang w:eastAsia="ja-JP"/>
          </w:rPr>
          <w:t>IEEE Std 802.1Q-20</w:t>
        </w:r>
        <w:r w:rsidR="000A080E">
          <w:rPr>
            <w:rFonts w:eastAsia="SimSun"/>
            <w:color w:val="0000FF"/>
            <w:u w:val="single"/>
            <w:lang w:eastAsia="ja-JP"/>
          </w:rPr>
          <w:t>22</w:t>
        </w:r>
      </w:hyperlink>
      <w:r w:rsidRPr="00A8110A">
        <w:rPr>
          <w:rFonts w:eastAsia="SimSun"/>
          <w:color w:val="000000"/>
          <w:lang w:eastAsia="ja-JP"/>
        </w:rPr>
        <w:t>):</w:t>
      </w:r>
    </w:p>
    <w:p w14:paraId="3643CAE9" w14:textId="49BFA99A" w:rsidR="008277DF" w:rsidRPr="00A8110A" w:rsidDel="0046227E" w:rsidRDefault="008277DF" w:rsidP="00062D64">
      <w:pPr>
        <w:numPr>
          <w:ilvl w:val="1"/>
          <w:numId w:val="96"/>
        </w:numPr>
        <w:shd w:val="clear" w:color="auto" w:fill="FFFFFF"/>
        <w:spacing w:before="100" w:beforeAutospacing="1" w:after="100" w:afterAutospacing="1" w:line="280" w:lineRule="atLeast"/>
        <w:ind w:right="257"/>
        <w:rPr>
          <w:del w:id="187" w:author="Author"/>
          <w:rFonts w:eastAsia="SimSun"/>
          <w:lang w:eastAsia="ja-JP"/>
        </w:rPr>
      </w:pPr>
      <w:del w:id="188" w:author="Author">
        <w:r w:rsidDel="0046227E">
          <w:fldChar w:fldCharType="begin"/>
        </w:r>
        <w:r w:rsidDel="0046227E">
          <w:delInstrText>HYPERLINK "https://1.ieee802.org/tsn/802-1qdd/"</w:delInstrText>
        </w:r>
        <w:r w:rsidDel="0046227E">
          <w:fldChar w:fldCharType="separate"/>
        </w:r>
        <w:r w:rsidRPr="00A8110A" w:rsidDel="0046227E">
          <w:rPr>
            <w:rStyle w:val="Hyperlink"/>
            <w:rFonts w:eastAsia="SimSun"/>
            <w:sz w:val="24"/>
            <w:lang w:eastAsia="ja-JP"/>
          </w:rPr>
          <w:delText>P802.1Qdd – Resource Allocation Protocol</w:delText>
        </w:r>
        <w:r w:rsidDel="0046227E">
          <w:rPr>
            <w:rStyle w:val="Hyperlink"/>
            <w:rFonts w:eastAsia="SimSun"/>
            <w:sz w:val="24"/>
            <w:lang w:eastAsia="ja-JP"/>
          </w:rPr>
          <w:fldChar w:fldCharType="end"/>
        </w:r>
      </w:del>
    </w:p>
    <w:p w14:paraId="22ED71F0" w14:textId="184D79A6" w:rsidR="008277DF" w:rsidRPr="002C2F3A" w:rsidDel="0046227E" w:rsidRDefault="008277DF" w:rsidP="00062D64">
      <w:pPr>
        <w:numPr>
          <w:ilvl w:val="1"/>
          <w:numId w:val="96"/>
        </w:numPr>
        <w:shd w:val="clear" w:color="auto" w:fill="FFFFFF"/>
        <w:spacing w:before="100" w:beforeAutospacing="1" w:after="100" w:afterAutospacing="1" w:line="280" w:lineRule="atLeast"/>
        <w:ind w:right="257"/>
        <w:rPr>
          <w:del w:id="189" w:author="Author"/>
          <w:rStyle w:val="Hyperlink"/>
          <w:rFonts w:eastAsia="SimSun"/>
          <w:color w:val="auto"/>
          <w:sz w:val="24"/>
          <w:u w:val="none"/>
        </w:rPr>
      </w:pPr>
      <w:del w:id="190" w:author="Author">
        <w:r w:rsidDel="0046227E">
          <w:fldChar w:fldCharType="begin"/>
        </w:r>
        <w:r w:rsidDel="0046227E">
          <w:delInstrText>HYPERLINK "https://1.ieee802.org/tsn/p802-1qdj/"</w:delInstrText>
        </w:r>
        <w:r w:rsidDel="0046227E">
          <w:fldChar w:fldCharType="separate"/>
        </w:r>
        <w:r w:rsidRPr="00A8110A" w:rsidDel="0046227E">
          <w:rPr>
            <w:rStyle w:val="Hyperlink"/>
            <w:rFonts w:eastAsia="SimSun"/>
            <w:sz w:val="24"/>
            <w:lang w:eastAsia="ja-JP"/>
          </w:rPr>
          <w:delText>P802.1Qdj – Configuration Enhancements for Time-Sensitive Networking</w:delText>
        </w:r>
        <w:r w:rsidDel="0046227E">
          <w:rPr>
            <w:rStyle w:val="Hyperlink"/>
            <w:rFonts w:eastAsia="SimSun"/>
            <w:sz w:val="24"/>
            <w:lang w:eastAsia="ja-JP"/>
          </w:rPr>
          <w:fldChar w:fldCharType="end"/>
        </w:r>
      </w:del>
    </w:p>
    <w:p w14:paraId="2034FD9B" w14:textId="5CD644FE" w:rsidR="002F1E92" w:rsidRPr="00BC203D" w:rsidRDefault="002F1E92" w:rsidP="006A21A6">
      <w:pPr>
        <w:numPr>
          <w:ilvl w:val="1"/>
          <w:numId w:val="96"/>
        </w:numPr>
        <w:shd w:val="clear" w:color="auto" w:fill="FFFFFF"/>
        <w:spacing w:before="100" w:beforeAutospacing="1" w:after="100" w:afterAutospacing="1" w:line="280" w:lineRule="atLeast"/>
        <w:ind w:right="257"/>
        <w:rPr>
          <w:rStyle w:val="Hyperlink"/>
          <w:rFonts w:eastAsia="SimSun"/>
          <w:color w:val="auto"/>
          <w:sz w:val="24"/>
          <w:u w:val="none"/>
        </w:rPr>
      </w:pPr>
      <w:hyperlink r:id="rId28" w:history="1">
        <w:r w:rsidRPr="002575EF">
          <w:rPr>
            <w:rStyle w:val="Hyperlink"/>
            <w:rFonts w:eastAsia="SimSun"/>
            <w:sz w:val="24"/>
            <w:lang w:eastAsia="ja-JP"/>
          </w:rPr>
          <w:t>P802.1Qdq - Shaper Parameter Settings for Bursty Traffic requiring Bounded Latency</w:t>
        </w:r>
      </w:hyperlink>
    </w:p>
    <w:p w14:paraId="2F26D7BE" w14:textId="13B7DE98" w:rsidR="00144684" w:rsidRDefault="008F4CD7" w:rsidP="006A21A6">
      <w:pPr>
        <w:numPr>
          <w:ilvl w:val="1"/>
          <w:numId w:val="96"/>
        </w:numPr>
        <w:shd w:val="clear" w:color="auto" w:fill="FFFFFF"/>
        <w:spacing w:before="100" w:beforeAutospacing="1" w:after="100" w:afterAutospacing="1" w:line="280" w:lineRule="atLeast"/>
        <w:ind w:right="257"/>
        <w:rPr>
          <w:rStyle w:val="Hyperlink"/>
          <w:rFonts w:eastAsia="SimSun"/>
          <w:color w:val="auto"/>
          <w:sz w:val="24"/>
          <w:u w:val="none"/>
          <w:lang w:eastAsia="ja-JP"/>
        </w:rPr>
      </w:pPr>
      <w:hyperlink r:id="rId29" w:history="1">
        <w:r w:rsidRPr="008F4CD7">
          <w:rPr>
            <w:rStyle w:val="Hyperlink"/>
            <w:rFonts w:eastAsia="SimSun"/>
            <w:sz w:val="24"/>
            <w:lang w:eastAsia="ja-JP"/>
          </w:rPr>
          <w:t>P802.1Qdv – Enhancements to Cyclic Queuing and Forwarding</w:t>
        </w:r>
      </w:hyperlink>
    </w:p>
    <w:p w14:paraId="271E65D6" w14:textId="3DB6D635" w:rsidR="00FE6082" w:rsidRPr="00155A6A" w:rsidRDefault="00FE6082" w:rsidP="006A21A6">
      <w:pPr>
        <w:numPr>
          <w:ilvl w:val="1"/>
          <w:numId w:val="96"/>
        </w:numPr>
        <w:shd w:val="clear" w:color="auto" w:fill="FFFFFF"/>
        <w:spacing w:before="100" w:beforeAutospacing="1" w:after="100" w:afterAutospacing="1" w:line="280" w:lineRule="atLeast"/>
        <w:ind w:right="257"/>
        <w:rPr>
          <w:rStyle w:val="Hyperlink"/>
          <w:rFonts w:eastAsia="SimSun"/>
          <w:color w:val="auto"/>
          <w:sz w:val="24"/>
          <w:u w:val="none"/>
          <w:lang w:eastAsia="ja-JP"/>
        </w:rPr>
      </w:pPr>
      <w:hyperlink r:id="rId30" w:history="1">
        <w:r w:rsidRPr="00FE6082">
          <w:rPr>
            <w:rStyle w:val="Hyperlink"/>
            <w:rFonts w:eastAsia="SimSun"/>
            <w:sz w:val="24"/>
            <w:lang w:eastAsia="ja-JP"/>
          </w:rPr>
          <w:t>P802.1Qdw – Source Flow Control</w:t>
        </w:r>
      </w:hyperlink>
    </w:p>
    <w:p w14:paraId="128F0866" w14:textId="27D678D9" w:rsidR="000A080E" w:rsidDel="00132573" w:rsidRDefault="000A080E" w:rsidP="006A21A6">
      <w:pPr>
        <w:numPr>
          <w:ilvl w:val="1"/>
          <w:numId w:val="96"/>
        </w:numPr>
        <w:shd w:val="clear" w:color="auto" w:fill="FFFFFF"/>
        <w:spacing w:before="100" w:beforeAutospacing="1" w:after="100" w:afterAutospacing="1" w:line="280" w:lineRule="atLeast"/>
        <w:ind w:right="257"/>
        <w:rPr>
          <w:del w:id="191" w:author="Author"/>
          <w:rStyle w:val="Hyperlink"/>
          <w:rFonts w:eastAsia="SimSun"/>
          <w:color w:val="auto"/>
          <w:sz w:val="24"/>
          <w:u w:val="none"/>
          <w:lang w:eastAsia="ja-JP"/>
        </w:rPr>
      </w:pPr>
      <w:del w:id="192" w:author="Author">
        <w:r w:rsidDel="00132573">
          <w:fldChar w:fldCharType="begin"/>
        </w:r>
        <w:r w:rsidDel="00132573">
          <w:delInstrText>HYPERLINK "https://1.ieee802.org/tsn/802-1qdx/"</w:delInstrText>
        </w:r>
        <w:r w:rsidDel="00132573">
          <w:fldChar w:fldCharType="separate"/>
        </w:r>
        <w:r w:rsidRPr="000A080E" w:rsidDel="00132573">
          <w:rPr>
            <w:rStyle w:val="Hyperlink"/>
            <w:rFonts w:eastAsia="SimSun"/>
            <w:sz w:val="24"/>
            <w:lang w:eastAsia="ja-JP"/>
          </w:rPr>
          <w:delText>P802.1Qdx – YANG Data Model for Credit Based Shaper</w:delText>
        </w:r>
        <w:r w:rsidDel="00132573">
          <w:rPr>
            <w:rStyle w:val="Hyperlink"/>
            <w:rFonts w:eastAsia="SimSun"/>
            <w:sz w:val="24"/>
            <w:lang w:eastAsia="ja-JP"/>
          </w:rPr>
          <w:fldChar w:fldCharType="end"/>
        </w:r>
      </w:del>
    </w:p>
    <w:p w14:paraId="19117B8F" w14:textId="4C8970A7" w:rsidR="009436CC" w:rsidRPr="00BA44F5" w:rsidRDefault="009436CC" w:rsidP="006A21A6">
      <w:pPr>
        <w:numPr>
          <w:ilvl w:val="1"/>
          <w:numId w:val="96"/>
        </w:numPr>
        <w:shd w:val="clear" w:color="auto" w:fill="FFFFFF"/>
        <w:spacing w:before="100" w:beforeAutospacing="1" w:after="100" w:afterAutospacing="1" w:line="280" w:lineRule="atLeast"/>
        <w:ind w:right="257"/>
        <w:rPr>
          <w:rStyle w:val="Hyperlink"/>
          <w:rFonts w:eastAsia="SimSun"/>
          <w:color w:val="auto"/>
          <w:sz w:val="24"/>
          <w:u w:val="none"/>
          <w:lang w:eastAsia="ja-JP"/>
        </w:rPr>
      </w:pPr>
      <w:hyperlink r:id="rId31" w:history="1">
        <w:r w:rsidRPr="007927C9">
          <w:rPr>
            <w:rStyle w:val="Hyperlink"/>
            <w:rFonts w:eastAsia="SimSun"/>
            <w:sz w:val="24"/>
            <w:lang w:eastAsia="ja-JP"/>
          </w:rPr>
          <w:t xml:space="preserve">P802.1Qdy - </w:t>
        </w:r>
        <w:r w:rsidR="007927C9" w:rsidRPr="007927C9">
          <w:rPr>
            <w:rStyle w:val="Hyperlink"/>
            <w:rFonts w:eastAsia="SimSun"/>
            <w:sz w:val="24"/>
            <w:lang w:eastAsia="ja-JP"/>
          </w:rPr>
          <w:t>YANG for the Multiple Spanning Tree Protocol</w:t>
        </w:r>
      </w:hyperlink>
    </w:p>
    <w:p w14:paraId="2C690E39" w14:textId="61510556" w:rsidR="00504B66" w:rsidRPr="00155A6A" w:rsidDel="0046227E" w:rsidRDefault="00504B66" w:rsidP="00504B66">
      <w:pPr>
        <w:numPr>
          <w:ilvl w:val="0"/>
          <w:numId w:val="97"/>
        </w:numPr>
        <w:shd w:val="clear" w:color="auto" w:fill="FFFFFF"/>
        <w:spacing w:before="100" w:beforeAutospacing="1" w:after="100" w:afterAutospacing="1" w:line="280" w:lineRule="atLeast"/>
        <w:ind w:right="257"/>
        <w:rPr>
          <w:del w:id="193" w:author="Author"/>
          <w:color w:val="000000"/>
          <w:lang w:val="en-US"/>
        </w:rPr>
      </w:pPr>
      <w:del w:id="194" w:author="Author">
        <w:r w:rsidRPr="00155A6A" w:rsidDel="0046227E">
          <w:rPr>
            <w:color w:val="000000"/>
            <w:lang w:val="en-US"/>
          </w:rPr>
          <w:delText>802.1AS amendments (amending </w:delText>
        </w:r>
        <w:r w:rsidDel="0046227E">
          <w:fldChar w:fldCharType="begin"/>
        </w:r>
        <w:r w:rsidDel="0046227E">
          <w:delInstrText>HYPERLINK "https://standards.ieee.org/standard/802_1AS-2020.html"</w:delInstrText>
        </w:r>
        <w:r w:rsidDel="0046227E">
          <w:fldChar w:fldCharType="separate"/>
        </w:r>
        <w:r w:rsidRPr="00155A6A" w:rsidDel="0046227E">
          <w:rPr>
            <w:rStyle w:val="Hyperlink"/>
            <w:sz w:val="24"/>
            <w:lang w:val="en-US"/>
          </w:rPr>
          <w:delText>IEEE Std 802.1AS-2020</w:delText>
        </w:r>
        <w:r w:rsidDel="0046227E">
          <w:rPr>
            <w:rStyle w:val="Hyperlink"/>
            <w:sz w:val="24"/>
            <w:lang w:val="en-US"/>
          </w:rPr>
          <w:fldChar w:fldCharType="end"/>
        </w:r>
        <w:r w:rsidRPr="00155A6A" w:rsidDel="0046227E">
          <w:rPr>
            <w:color w:val="000000"/>
            <w:lang w:val="en-US"/>
          </w:rPr>
          <w:delText>):</w:delText>
        </w:r>
      </w:del>
    </w:p>
    <w:p w14:paraId="6995A1B2" w14:textId="5002864A" w:rsidR="00504B66" w:rsidRPr="002C2F3A" w:rsidDel="0046227E" w:rsidRDefault="00504B66" w:rsidP="00FE6F51">
      <w:pPr>
        <w:numPr>
          <w:ilvl w:val="1"/>
          <w:numId w:val="97"/>
        </w:numPr>
        <w:shd w:val="clear" w:color="auto" w:fill="FFFFFF"/>
        <w:spacing w:before="100" w:beforeAutospacing="1" w:after="100" w:afterAutospacing="1" w:line="280" w:lineRule="atLeast"/>
        <w:ind w:right="257"/>
        <w:rPr>
          <w:del w:id="195" w:author="Author"/>
          <w:rStyle w:val="Hyperlink"/>
          <w:rFonts w:eastAsia="SimSun"/>
          <w:color w:val="000000"/>
          <w:sz w:val="24"/>
          <w:u w:val="none"/>
        </w:rPr>
      </w:pPr>
      <w:del w:id="196" w:author="Author">
        <w:r w:rsidDel="0046227E">
          <w:fldChar w:fldCharType="begin"/>
        </w:r>
        <w:r w:rsidDel="0046227E">
          <w:delInstrText>HYPERLINK "https://1.ieee802.org/802-1dm/"</w:delInstrText>
        </w:r>
        <w:r w:rsidDel="0046227E">
          <w:fldChar w:fldCharType="separate"/>
        </w:r>
        <w:r w:rsidRPr="00F86748" w:rsidDel="0046227E">
          <w:rPr>
            <w:rStyle w:val="Hyperlink"/>
            <w:sz w:val="22"/>
            <w:szCs w:val="27"/>
            <w:lang w:val="en-US"/>
          </w:rPr>
          <w:delText>P802.1ASdm – Hot Standby</w:delText>
        </w:r>
        <w:r w:rsidDel="0046227E">
          <w:rPr>
            <w:rStyle w:val="Hyperlink"/>
            <w:sz w:val="22"/>
            <w:szCs w:val="27"/>
            <w:lang w:val="en-US"/>
          </w:rPr>
          <w:fldChar w:fldCharType="end"/>
        </w:r>
      </w:del>
    </w:p>
    <w:p w14:paraId="5BCDC709" w14:textId="6158DE8D" w:rsidR="007472F8" w:rsidRPr="007472F8" w:rsidDel="0046227E" w:rsidRDefault="00216379" w:rsidP="000C1381">
      <w:pPr>
        <w:pStyle w:val="ListParagraph"/>
        <w:numPr>
          <w:ilvl w:val="1"/>
          <w:numId w:val="97"/>
        </w:numPr>
        <w:spacing w:after="240"/>
        <w:ind w:leftChars="0" w:left="1434" w:hanging="357"/>
        <w:rPr>
          <w:del w:id="197" w:author="Author"/>
          <w:rStyle w:val="Hyperlink"/>
          <w:sz w:val="22"/>
          <w:szCs w:val="27"/>
          <w:lang w:val="en-US" w:eastAsia="en-US"/>
        </w:rPr>
      </w:pPr>
      <w:del w:id="198" w:author="Author">
        <w:r w:rsidDel="0046227E">
          <w:fldChar w:fldCharType="begin"/>
        </w:r>
        <w:r w:rsidDel="0046227E">
          <w:delInstrText>HYPERLINK "https://1.ieee802.org/tsn/802-1asdn/"</w:delInstrText>
        </w:r>
        <w:r w:rsidDel="0046227E">
          <w:fldChar w:fldCharType="separate"/>
        </w:r>
        <w:r w:rsidRPr="002575EF" w:rsidDel="0046227E">
          <w:rPr>
            <w:rStyle w:val="Hyperlink"/>
            <w:sz w:val="22"/>
            <w:szCs w:val="27"/>
            <w:lang w:val="en-US"/>
          </w:rPr>
          <w:delText>P802.1ASdn – Time Synch YANG</w:delText>
        </w:r>
        <w:r w:rsidDel="0046227E">
          <w:rPr>
            <w:rStyle w:val="Hyperlink"/>
            <w:sz w:val="22"/>
            <w:szCs w:val="27"/>
            <w:lang w:val="en-US"/>
          </w:rPr>
          <w:fldChar w:fldCharType="end"/>
        </w:r>
      </w:del>
    </w:p>
    <w:p w14:paraId="7BB3D6D6" w14:textId="2F5E7B21" w:rsidR="00C444F8" w:rsidRPr="00155A6A" w:rsidRDefault="00C444F8" w:rsidP="00155A6A">
      <w:pPr>
        <w:pStyle w:val="ListParagraph"/>
        <w:numPr>
          <w:ilvl w:val="0"/>
          <w:numId w:val="97"/>
        </w:numPr>
        <w:ind w:leftChars="0"/>
        <w:rPr>
          <w:rStyle w:val="Hyperlink"/>
          <w:sz w:val="24"/>
          <w:lang w:val="en-US" w:eastAsia="en-US"/>
        </w:rPr>
      </w:pPr>
      <w:r w:rsidRPr="00155A6A">
        <w:rPr>
          <w:rStyle w:val="Hyperlink"/>
          <w:sz w:val="24"/>
          <w:lang w:val="en-US" w:eastAsia="en-US"/>
        </w:rPr>
        <w:t xml:space="preserve">802.1AS amendment </w:t>
      </w:r>
      <w:r>
        <w:rPr>
          <w:rStyle w:val="Hyperlink"/>
          <w:sz w:val="24"/>
          <w:lang w:val="en-US" w:eastAsia="en-US"/>
        </w:rPr>
        <w:t>(</w:t>
      </w:r>
      <w:r w:rsidRPr="00155A6A">
        <w:rPr>
          <w:rStyle w:val="Hyperlink"/>
          <w:sz w:val="24"/>
          <w:lang w:val="en-US" w:eastAsia="en-US"/>
        </w:rPr>
        <w:t>amending IEEE P802.1AS-2020-REV</w:t>
      </w:r>
      <w:r>
        <w:rPr>
          <w:rStyle w:val="Hyperlink"/>
          <w:sz w:val="24"/>
          <w:lang w:val="en-US" w:eastAsia="en-US"/>
        </w:rPr>
        <w:t>)</w:t>
      </w:r>
      <w:r w:rsidRPr="00155A6A">
        <w:rPr>
          <w:rStyle w:val="Hyperlink"/>
          <w:sz w:val="24"/>
          <w:lang w:val="en-US" w:eastAsia="en-US"/>
        </w:rPr>
        <w:t>:</w:t>
      </w:r>
    </w:p>
    <w:p w14:paraId="77E3309A" w14:textId="3FFB9E68" w:rsidR="00E77B18" w:rsidRPr="008253FD" w:rsidRDefault="00BA44F5" w:rsidP="008253FD">
      <w:pPr>
        <w:pStyle w:val="ListParagraph"/>
        <w:numPr>
          <w:ilvl w:val="1"/>
          <w:numId w:val="97"/>
        </w:numPr>
        <w:shd w:val="clear" w:color="auto" w:fill="FFFFFF"/>
        <w:spacing w:before="100" w:beforeAutospacing="1" w:after="100" w:afterAutospacing="1" w:line="280" w:lineRule="atLeast"/>
        <w:ind w:leftChars="0" w:right="259"/>
        <w:rPr>
          <w:ins w:id="199" w:author="Author"/>
          <w:rStyle w:val="Hyperlink"/>
          <w:rFonts w:eastAsia="SimSun"/>
          <w:color w:val="000000"/>
          <w:sz w:val="24"/>
          <w:u w:val="none"/>
          <w:lang w:eastAsia="ja-JP"/>
          <w:rPrChange w:id="200" w:author="Author">
            <w:rPr>
              <w:ins w:id="201" w:author="Author"/>
              <w:rStyle w:val="Hyperlink"/>
              <w:sz w:val="22"/>
              <w:szCs w:val="27"/>
              <w:lang w:val="en-US" w:eastAsia="en-US"/>
            </w:rPr>
          </w:rPrChange>
        </w:rPr>
      </w:pPr>
      <w:hyperlink r:id="rId32" w:history="1">
        <w:r w:rsidRPr="002575EF">
          <w:rPr>
            <w:rStyle w:val="Hyperlink"/>
            <w:sz w:val="22"/>
            <w:szCs w:val="27"/>
            <w:lang w:val="en-US" w:eastAsia="en-US"/>
          </w:rPr>
          <w:t>P802.1ASds – Support for the IEEE Std 802.3 Clause 4 Media Access Control (MAC) operating in half-duplex</w:t>
        </w:r>
      </w:hyperlink>
      <w:del w:id="202" w:author="Author">
        <w:r w:rsidRPr="00BA44F5" w:rsidDel="00B81BD4">
          <w:rPr>
            <w:rStyle w:val="Hyperlink"/>
            <w:sz w:val="22"/>
            <w:szCs w:val="27"/>
            <w:lang w:val="en-US" w:eastAsia="en-US"/>
          </w:rPr>
          <w:delText xml:space="preserve"> </w:delText>
        </w:r>
      </w:del>
    </w:p>
    <w:p w14:paraId="362152DA" w14:textId="3D163709" w:rsidR="00B81BD4" w:rsidRPr="008253FD" w:rsidRDefault="00B81BD4" w:rsidP="008253FD">
      <w:pPr>
        <w:pStyle w:val="ListParagraph"/>
        <w:numPr>
          <w:ilvl w:val="1"/>
          <w:numId w:val="97"/>
        </w:numPr>
        <w:shd w:val="clear" w:color="auto" w:fill="FFFFFF"/>
        <w:spacing w:before="100" w:beforeAutospacing="1" w:after="100" w:afterAutospacing="1" w:line="280" w:lineRule="atLeast"/>
        <w:ind w:leftChars="0" w:right="259"/>
        <w:rPr>
          <w:ins w:id="203" w:author="Author"/>
          <w:rStyle w:val="Hyperlink"/>
          <w:rFonts w:eastAsia="SimSun"/>
          <w:color w:val="000000"/>
          <w:sz w:val="24"/>
          <w:u w:val="none"/>
          <w:lang w:eastAsia="ja-JP"/>
          <w:rPrChange w:id="204" w:author="Author">
            <w:rPr>
              <w:ins w:id="205" w:author="Author"/>
              <w:rStyle w:val="Hyperlink"/>
              <w:sz w:val="22"/>
              <w:szCs w:val="27"/>
              <w:lang w:val="en-US" w:eastAsia="en-US"/>
            </w:rPr>
          </w:rPrChange>
        </w:rPr>
      </w:pPr>
      <w:ins w:id="206" w:author="Author">
        <w:r>
          <w:rPr>
            <w:rStyle w:val="Hyperlink"/>
            <w:sz w:val="22"/>
            <w:szCs w:val="27"/>
            <w:lang w:val="en-US" w:eastAsia="en-US"/>
          </w:rPr>
          <w:fldChar w:fldCharType="begin"/>
        </w:r>
        <w:r>
          <w:rPr>
            <w:rStyle w:val="Hyperlink"/>
            <w:sz w:val="22"/>
            <w:szCs w:val="27"/>
            <w:lang w:val="en-US" w:eastAsia="en-US"/>
          </w:rPr>
          <w:instrText>HYPERLINK "https://1.ieee802.org/tsn/802-1aseb/"</w:instrText>
        </w:r>
        <w:r>
          <w:rPr>
            <w:rStyle w:val="Hyperlink"/>
            <w:sz w:val="22"/>
            <w:szCs w:val="27"/>
            <w:lang w:val="en-US" w:eastAsia="en-US"/>
          </w:rPr>
        </w:r>
        <w:r>
          <w:rPr>
            <w:rStyle w:val="Hyperlink"/>
            <w:sz w:val="22"/>
            <w:szCs w:val="27"/>
            <w:lang w:val="en-US" w:eastAsia="en-US"/>
          </w:rPr>
          <w:fldChar w:fldCharType="separate"/>
        </w:r>
        <w:r w:rsidRPr="008253FD">
          <w:rPr>
            <w:rStyle w:val="Hyperlink"/>
            <w:sz w:val="22"/>
            <w:szCs w:val="27"/>
            <w:lang w:val="en-US" w:eastAsia="en-US"/>
          </w:rPr>
          <w:t>P802.1ASeb – Optional Use of Announce</w:t>
        </w:r>
        <w:r>
          <w:rPr>
            <w:rStyle w:val="Hyperlink"/>
            <w:sz w:val="22"/>
            <w:szCs w:val="27"/>
            <w:lang w:val="en-US" w:eastAsia="en-US"/>
          </w:rPr>
          <w:fldChar w:fldCharType="end"/>
        </w:r>
      </w:ins>
    </w:p>
    <w:p w14:paraId="20A43CEA" w14:textId="74C83378" w:rsidR="00B81BD4" w:rsidRPr="008253FD" w:rsidRDefault="00B81BD4" w:rsidP="008253FD">
      <w:pPr>
        <w:pStyle w:val="ListParagraph"/>
        <w:numPr>
          <w:ilvl w:val="1"/>
          <w:numId w:val="97"/>
        </w:numPr>
        <w:shd w:val="clear" w:color="auto" w:fill="FFFFFF"/>
        <w:spacing w:before="100" w:beforeAutospacing="1" w:after="100" w:afterAutospacing="1" w:line="280" w:lineRule="atLeast"/>
        <w:ind w:leftChars="0" w:right="259"/>
        <w:rPr>
          <w:ins w:id="207" w:author="Author"/>
          <w:rStyle w:val="Hyperlink"/>
          <w:rFonts w:eastAsia="SimSun"/>
          <w:color w:val="000000"/>
          <w:sz w:val="24"/>
          <w:u w:val="none"/>
          <w:lang w:eastAsia="ja-JP"/>
          <w:rPrChange w:id="208" w:author="Author">
            <w:rPr>
              <w:ins w:id="209" w:author="Author"/>
              <w:rStyle w:val="Hyperlink"/>
              <w:sz w:val="22"/>
              <w:szCs w:val="27"/>
              <w:lang w:val="en-US" w:eastAsia="en-US"/>
            </w:rPr>
          </w:rPrChange>
        </w:rPr>
      </w:pPr>
      <w:ins w:id="210" w:author="Author">
        <w:r>
          <w:rPr>
            <w:rStyle w:val="Hyperlink"/>
            <w:sz w:val="22"/>
            <w:szCs w:val="27"/>
            <w:lang w:val="en-US" w:eastAsia="en-US"/>
          </w:rPr>
          <w:fldChar w:fldCharType="begin"/>
        </w:r>
        <w:r>
          <w:rPr>
            <w:rStyle w:val="Hyperlink"/>
            <w:sz w:val="22"/>
            <w:szCs w:val="27"/>
            <w:lang w:val="en-US" w:eastAsia="en-US"/>
          </w:rPr>
          <w:instrText>HYPERLINK "https://1.ieee802.org/tsn/802-1ased/"</w:instrText>
        </w:r>
        <w:r>
          <w:rPr>
            <w:rStyle w:val="Hyperlink"/>
            <w:sz w:val="22"/>
            <w:szCs w:val="27"/>
            <w:lang w:val="en-US" w:eastAsia="en-US"/>
          </w:rPr>
        </w:r>
        <w:r>
          <w:rPr>
            <w:rStyle w:val="Hyperlink"/>
            <w:sz w:val="22"/>
            <w:szCs w:val="27"/>
            <w:lang w:val="en-US" w:eastAsia="en-US"/>
          </w:rPr>
          <w:fldChar w:fldCharType="separate"/>
        </w:r>
        <w:r w:rsidRPr="008253FD">
          <w:rPr>
            <w:rStyle w:val="Hyperlink"/>
            <w:sz w:val="22"/>
            <w:szCs w:val="27"/>
            <w:lang w:val="en-US" w:eastAsia="en-US"/>
          </w:rPr>
          <w:t>P802. ASed – Fault-Tolerant Timing with Time Integrity</w:t>
        </w:r>
        <w:r>
          <w:rPr>
            <w:rStyle w:val="Hyperlink"/>
            <w:sz w:val="22"/>
            <w:szCs w:val="27"/>
            <w:lang w:val="en-US" w:eastAsia="en-US"/>
          </w:rPr>
          <w:fldChar w:fldCharType="end"/>
        </w:r>
      </w:ins>
    </w:p>
    <w:p w14:paraId="24F0112E" w14:textId="77777777" w:rsidR="00B81BD4" w:rsidRPr="000C1381" w:rsidRDefault="00B81BD4">
      <w:pPr>
        <w:pStyle w:val="ListParagraph"/>
        <w:shd w:val="clear" w:color="auto" w:fill="FFFFFF"/>
        <w:spacing w:before="100" w:beforeAutospacing="1" w:after="100" w:afterAutospacing="1" w:line="280" w:lineRule="atLeast"/>
        <w:ind w:leftChars="0" w:left="1440" w:right="259"/>
        <w:rPr>
          <w:rStyle w:val="Hyperlink"/>
          <w:rFonts w:eastAsia="SimSun"/>
          <w:color w:val="000000"/>
          <w:sz w:val="24"/>
          <w:u w:val="none"/>
          <w:lang w:eastAsia="ja-JP"/>
        </w:rPr>
        <w:pPrChange w:id="211" w:author="Author">
          <w:pPr>
            <w:pStyle w:val="ListParagraph"/>
            <w:numPr>
              <w:ilvl w:val="1"/>
              <w:numId w:val="97"/>
            </w:numPr>
            <w:shd w:val="clear" w:color="auto" w:fill="FFFFFF"/>
            <w:tabs>
              <w:tab w:val="num" w:pos="1440"/>
            </w:tabs>
            <w:spacing w:before="100" w:beforeAutospacing="1" w:after="240" w:line="280" w:lineRule="atLeast"/>
            <w:ind w:leftChars="0" w:left="1434" w:right="255" w:hanging="357"/>
          </w:pPr>
        </w:pPrChange>
      </w:pPr>
    </w:p>
    <w:p w14:paraId="75987D00" w14:textId="0CB92A60" w:rsidR="007927C9" w:rsidRPr="00155A6A" w:rsidRDefault="007927C9" w:rsidP="007927C9">
      <w:pPr>
        <w:numPr>
          <w:ilvl w:val="0"/>
          <w:numId w:val="97"/>
        </w:numPr>
        <w:shd w:val="clear" w:color="auto" w:fill="FFFFFF"/>
        <w:spacing w:before="100" w:beforeAutospacing="1" w:after="100" w:afterAutospacing="1" w:line="280" w:lineRule="atLeast"/>
        <w:ind w:right="257"/>
        <w:rPr>
          <w:color w:val="000000"/>
          <w:lang w:val="en-US"/>
        </w:rPr>
      </w:pPr>
      <w:r w:rsidRPr="00155A6A">
        <w:rPr>
          <w:color w:val="000000"/>
          <w:lang w:val="en-US"/>
        </w:rPr>
        <w:t>802.1A</w:t>
      </w:r>
      <w:r>
        <w:rPr>
          <w:color w:val="000000"/>
          <w:lang w:val="en-US"/>
        </w:rPr>
        <w:t>X</w:t>
      </w:r>
      <w:r w:rsidRPr="00155A6A">
        <w:rPr>
          <w:color w:val="000000"/>
          <w:lang w:val="en-US"/>
        </w:rPr>
        <w:t xml:space="preserve"> amendments (amending </w:t>
      </w:r>
      <w:hyperlink r:id="rId33" w:history="1">
        <w:r w:rsidRPr="00155A6A">
          <w:rPr>
            <w:rStyle w:val="Hyperlink"/>
            <w:sz w:val="24"/>
            <w:lang w:val="en-US"/>
          </w:rPr>
          <w:t>IEEE Std 802.1A</w:t>
        </w:r>
        <w:r>
          <w:rPr>
            <w:rStyle w:val="Hyperlink"/>
            <w:sz w:val="24"/>
            <w:lang w:val="en-US"/>
          </w:rPr>
          <w:t>X</w:t>
        </w:r>
        <w:r w:rsidRPr="00155A6A">
          <w:rPr>
            <w:rStyle w:val="Hyperlink"/>
            <w:sz w:val="24"/>
            <w:lang w:val="en-US"/>
          </w:rPr>
          <w:t>-2020</w:t>
        </w:r>
      </w:hyperlink>
      <w:r w:rsidRPr="00155A6A">
        <w:rPr>
          <w:color w:val="000000"/>
          <w:lang w:val="en-US"/>
        </w:rPr>
        <w:t>):</w:t>
      </w:r>
    </w:p>
    <w:p w14:paraId="3DD688AB" w14:textId="6B1BC9AC" w:rsidR="007927C9" w:rsidRPr="00BA44F5" w:rsidRDefault="007927C9" w:rsidP="007927C9">
      <w:pPr>
        <w:pStyle w:val="ListParagraph"/>
        <w:numPr>
          <w:ilvl w:val="1"/>
          <w:numId w:val="97"/>
        </w:numPr>
        <w:shd w:val="clear" w:color="auto" w:fill="FFFFFF"/>
        <w:spacing w:before="100" w:beforeAutospacing="1" w:after="100" w:afterAutospacing="1" w:line="280" w:lineRule="atLeast"/>
        <w:ind w:leftChars="0" w:right="257"/>
        <w:rPr>
          <w:rStyle w:val="Hyperlink"/>
          <w:rFonts w:eastAsia="SimSun"/>
          <w:color w:val="000000"/>
          <w:sz w:val="24"/>
          <w:u w:val="none"/>
          <w:lang w:eastAsia="ja-JP"/>
        </w:rPr>
      </w:pPr>
      <w:hyperlink r:id="rId34" w:history="1">
        <w:r w:rsidRPr="007927C9">
          <w:rPr>
            <w:rStyle w:val="Hyperlink"/>
            <w:rFonts w:eastAsia="SimSun"/>
            <w:sz w:val="24"/>
            <w:lang w:eastAsia="ja-JP"/>
          </w:rPr>
          <w:t>P802.1AXdz – YANG for Link Aggregation</w:t>
        </w:r>
      </w:hyperlink>
    </w:p>
    <w:p w14:paraId="0536BCF3" w14:textId="77777777" w:rsidR="00062D64" w:rsidRPr="00A8110A" w:rsidRDefault="00062D64" w:rsidP="00A8110A">
      <w:pPr>
        <w:shd w:val="clear" w:color="auto" w:fill="FFFFFF"/>
        <w:spacing w:before="100" w:beforeAutospacing="1" w:after="100" w:afterAutospacing="1" w:line="280" w:lineRule="atLeast"/>
        <w:ind w:right="257"/>
        <w:rPr>
          <w:rFonts w:eastAsia="SimSun"/>
          <w:color w:val="000000" w:themeColor="text1"/>
          <w:lang w:eastAsia="ja-JP"/>
        </w:rPr>
      </w:pPr>
      <w:hyperlink r:id="rId35" w:history="1">
        <w:r w:rsidRPr="00A8110A">
          <w:rPr>
            <w:rFonts w:eastAsia="SimSun"/>
            <w:color w:val="000000" w:themeColor="text1"/>
            <w:u w:val="single"/>
            <w:lang w:eastAsia="ja-JP"/>
          </w:rPr>
          <w:t>Maintenance</w:t>
        </w:r>
      </w:hyperlink>
    </w:p>
    <w:p w14:paraId="477D22AC" w14:textId="77777777" w:rsidR="00C444F8" w:rsidRDefault="00C444F8" w:rsidP="00C444F8">
      <w:pPr>
        <w:pStyle w:val="ListParagraph"/>
        <w:numPr>
          <w:ilvl w:val="0"/>
          <w:numId w:val="100"/>
        </w:numPr>
        <w:ind w:leftChars="0"/>
        <w:rPr>
          <w:lang w:val="en-CA" w:eastAsia="en-US"/>
        </w:rPr>
      </w:pPr>
      <w:hyperlink r:id="rId36" w:history="1">
        <w:r w:rsidRPr="006E3D29">
          <w:rPr>
            <w:rStyle w:val="Hyperlink"/>
            <w:sz w:val="24"/>
            <w:lang w:val="en-CA" w:eastAsia="en-US"/>
          </w:rPr>
          <w:t>P802-REVc</w:t>
        </w:r>
      </w:hyperlink>
      <w:r w:rsidRPr="00607AEC">
        <w:rPr>
          <w:lang w:val="en-CA" w:eastAsia="en-US"/>
        </w:rPr>
        <w:t xml:space="preserve"> – Revision to IEEE Standard 802-2014</w:t>
      </w:r>
    </w:p>
    <w:p w14:paraId="0645AA93" w14:textId="56A6683E" w:rsidR="007927C9" w:rsidRPr="000C1381" w:rsidRDefault="00C444F8" w:rsidP="00C444F8">
      <w:pPr>
        <w:pStyle w:val="ListParagraph"/>
        <w:numPr>
          <w:ilvl w:val="0"/>
          <w:numId w:val="100"/>
        </w:numPr>
        <w:ind w:leftChars="0"/>
        <w:rPr>
          <w:rFonts w:eastAsia="SimSun"/>
          <w:color w:val="000000"/>
          <w:lang w:val="en-CA" w:eastAsia="ja-JP"/>
        </w:rPr>
      </w:pPr>
      <w:hyperlink r:id="rId37" w:history="1">
        <w:r w:rsidRPr="007472F8">
          <w:rPr>
            <w:rStyle w:val="Hyperlink"/>
            <w:rFonts w:eastAsia="SimSun"/>
            <w:sz w:val="24"/>
            <w:lang w:eastAsia="ja-JP"/>
          </w:rPr>
          <w:t>P802.1Q-2022-Rev</w:t>
        </w:r>
      </w:hyperlink>
      <w:r w:rsidRPr="00C444F8">
        <w:rPr>
          <w:rFonts w:eastAsia="SimSun"/>
          <w:color w:val="000000"/>
          <w:lang w:eastAsia="ja-JP"/>
        </w:rPr>
        <w:t xml:space="preserve"> – Revision of IEEE Std 802.1Q-2022 (roll-up of amendments)</w:t>
      </w:r>
    </w:p>
    <w:p w14:paraId="3536ECCF" w14:textId="04B68A7A" w:rsidR="00E77B18" w:rsidRPr="00C444F8" w:rsidRDefault="00C444F8" w:rsidP="00C444F8">
      <w:pPr>
        <w:numPr>
          <w:ilvl w:val="0"/>
          <w:numId w:val="100"/>
        </w:numPr>
        <w:shd w:val="clear" w:color="auto" w:fill="FFFFFF"/>
        <w:spacing w:before="100" w:beforeAutospacing="1" w:after="100" w:afterAutospacing="1" w:line="280" w:lineRule="atLeast"/>
        <w:ind w:right="257"/>
        <w:rPr>
          <w:rFonts w:eastAsia="SimSun"/>
          <w:color w:val="000000"/>
          <w:lang w:eastAsia="ja-JP"/>
        </w:rPr>
      </w:pPr>
      <w:hyperlink r:id="rId38" w:history="1">
        <w:r w:rsidRPr="007472F8">
          <w:rPr>
            <w:rStyle w:val="Hyperlink"/>
            <w:rFonts w:eastAsia="SimSun"/>
            <w:sz w:val="24"/>
            <w:lang w:eastAsia="ja-JP"/>
          </w:rPr>
          <w:t>P802.1AS-2020-Rev</w:t>
        </w:r>
      </w:hyperlink>
      <w:r>
        <w:rPr>
          <w:rFonts w:eastAsia="SimSun"/>
          <w:color w:val="000000"/>
          <w:lang w:eastAsia="ja-JP"/>
        </w:rPr>
        <w:t xml:space="preserve"> – Revision of IEEE Std 802.1AS-2020 (roll-up of amendments)</w:t>
      </w:r>
    </w:p>
    <w:p w14:paraId="3D9DE1C8" w14:textId="483815AE" w:rsidR="006E3D29" w:rsidDel="008253FD" w:rsidRDefault="00A8356E" w:rsidP="00607AEC">
      <w:pPr>
        <w:pStyle w:val="ListParagraph"/>
        <w:numPr>
          <w:ilvl w:val="0"/>
          <w:numId w:val="100"/>
        </w:numPr>
        <w:ind w:leftChars="0"/>
        <w:rPr>
          <w:del w:id="212" w:author="Author"/>
          <w:lang w:val="en-CA" w:eastAsia="en-US"/>
        </w:rPr>
      </w:pPr>
      <w:del w:id="213" w:author="Author">
        <w:r w:rsidDel="008253FD">
          <w:fldChar w:fldCharType="begin"/>
        </w:r>
        <w:r w:rsidDel="008253FD">
          <w:delInstrText>HYPERLINK "https://1.ieee802.org/maintenance/802-1cs-2020-cor1-corrigendum-to-ieee-standard-802-1cs-2020/"</w:delInstrText>
        </w:r>
        <w:r w:rsidDel="008253FD">
          <w:fldChar w:fldCharType="separate"/>
        </w:r>
        <w:r w:rsidRPr="00A8356E" w:rsidDel="008253FD">
          <w:rPr>
            <w:rStyle w:val="Hyperlink"/>
            <w:sz w:val="24"/>
            <w:lang w:val="en-CA" w:eastAsia="en-US"/>
          </w:rPr>
          <w:delText>P802.1CS-2020/Cor1</w:delText>
        </w:r>
        <w:r w:rsidDel="008253FD">
          <w:rPr>
            <w:rStyle w:val="Hyperlink"/>
            <w:sz w:val="24"/>
          </w:rPr>
          <w:fldChar w:fldCharType="end"/>
        </w:r>
        <w:r w:rsidRPr="00A8356E" w:rsidDel="008253FD">
          <w:rPr>
            <w:lang w:val="en-CA" w:eastAsia="en-US"/>
          </w:rPr>
          <w:delText xml:space="preserve"> – Corrigendum to IEEE Std 802.1CS-2020</w:delText>
        </w:r>
      </w:del>
    </w:p>
    <w:p w14:paraId="0151D9C1" w14:textId="71C801C8" w:rsidR="007927C9" w:rsidRDefault="007927C9" w:rsidP="00607AEC">
      <w:pPr>
        <w:pStyle w:val="ListParagraph"/>
        <w:numPr>
          <w:ilvl w:val="0"/>
          <w:numId w:val="100"/>
        </w:numPr>
        <w:ind w:leftChars="0"/>
        <w:rPr>
          <w:lang w:val="en-CA" w:eastAsia="en-US"/>
        </w:rPr>
      </w:pPr>
      <w:hyperlink r:id="rId39" w:history="1">
        <w:r w:rsidRPr="007927C9">
          <w:rPr>
            <w:rStyle w:val="Hyperlink"/>
            <w:sz w:val="24"/>
            <w:lang w:val="en-CA" w:eastAsia="en-US"/>
          </w:rPr>
          <w:t>P802.1ACea</w:t>
        </w:r>
      </w:hyperlink>
      <w:r>
        <w:rPr>
          <w:lang w:val="en-CA" w:eastAsia="en-US"/>
        </w:rPr>
        <w:t xml:space="preserve"> – MAC </w:t>
      </w:r>
      <w:r w:rsidRPr="007927C9">
        <w:rPr>
          <w:lang w:val="en-CA" w:eastAsia="en-US"/>
        </w:rPr>
        <w:t>Service Definition Amendment: Support for IEEE Std 802.15.6</w:t>
      </w:r>
    </w:p>
    <w:p w14:paraId="0D0EACFA" w14:textId="2774AE4B" w:rsidR="007927C9" w:rsidRPr="00607AEC" w:rsidRDefault="007927C9" w:rsidP="00607AEC">
      <w:pPr>
        <w:pStyle w:val="ListParagraph"/>
        <w:numPr>
          <w:ilvl w:val="0"/>
          <w:numId w:val="100"/>
        </w:numPr>
        <w:ind w:leftChars="0"/>
        <w:rPr>
          <w:lang w:val="en-CA" w:eastAsia="en-US"/>
        </w:rPr>
      </w:pPr>
      <w:hyperlink r:id="rId40" w:history="1">
        <w:r w:rsidRPr="007927C9">
          <w:rPr>
            <w:rStyle w:val="Hyperlink"/>
            <w:sz w:val="24"/>
            <w:lang w:val="en-CA" w:eastAsia="en-US"/>
          </w:rPr>
          <w:t>P802.1CB-2017/Cor1</w:t>
        </w:r>
      </w:hyperlink>
      <w:r>
        <w:rPr>
          <w:lang w:val="en-CA" w:eastAsia="en-US"/>
        </w:rPr>
        <w:t xml:space="preserve"> – Corrigendum to IEEE Std 802.1CB-2017</w:t>
      </w:r>
      <w:ins w:id="214" w:author="Author">
        <w:r w:rsidR="00132573">
          <w:rPr>
            <w:lang w:val="en-CA" w:eastAsia="en-US"/>
          </w:rPr>
          <w:t xml:space="preserve">, </w:t>
        </w:r>
        <w:r w:rsidR="00132573" w:rsidRPr="00132573">
          <w:rPr>
            <w:lang w:val="en-CA" w:eastAsia="en-US"/>
          </w:rPr>
          <w:t>Frame Replication and Elimination for Reliability</w:t>
        </w:r>
      </w:ins>
    </w:p>
    <w:p w14:paraId="2D73066C" w14:textId="77777777" w:rsidR="00062D64" w:rsidRPr="00062D64" w:rsidRDefault="00062D64" w:rsidP="00062D64">
      <w:pPr>
        <w:spacing w:before="120"/>
        <w:rPr>
          <w:rFonts w:eastAsia="Arial Unicode MS"/>
          <w:b/>
          <w:sz w:val="22"/>
          <w:highlight w:val="yellow"/>
          <w:lang w:eastAsia="ja-JP"/>
        </w:rPr>
      </w:pPr>
    </w:p>
    <w:p w14:paraId="2F6096C3" w14:textId="77777777" w:rsidR="006173DE" w:rsidRPr="00232576" w:rsidRDefault="006173DE">
      <w:pPr>
        <w:rPr>
          <w:rFonts w:eastAsiaTheme="minorEastAsia"/>
          <w:lang w:eastAsia="ja-JP"/>
        </w:rPr>
      </w:pPr>
    </w:p>
    <w:p w14:paraId="2F6096C4" w14:textId="2A778542" w:rsidR="0049784C" w:rsidRPr="00C767E4" w:rsidRDefault="0049784C" w:rsidP="0049784C">
      <w:pPr>
        <w:rPr>
          <w:b/>
        </w:rPr>
      </w:pPr>
      <w:r w:rsidRPr="00C767E4">
        <w:rPr>
          <w:b/>
        </w:rPr>
        <w:t>Ongoing projects related to OTN</w:t>
      </w:r>
      <w:r w:rsidR="00C90442" w:rsidRPr="00C767E4">
        <w:rPr>
          <w:b/>
          <w:lang w:eastAsia="ja-JP"/>
        </w:rPr>
        <w:t>T</w:t>
      </w:r>
      <w:r w:rsidRPr="00C767E4">
        <w:rPr>
          <w:b/>
        </w:rPr>
        <w:t xml:space="preserve"> </w:t>
      </w:r>
    </w:p>
    <w:p w14:paraId="6CBCB87B" w14:textId="77777777" w:rsidR="00062D64" w:rsidRDefault="00062D64" w:rsidP="00C767E4">
      <w:pPr>
        <w:pStyle w:val="Tablelegend"/>
      </w:pPr>
    </w:p>
    <w:p w14:paraId="25D7AE69" w14:textId="2B0B2A0F" w:rsidR="00062D64" w:rsidRPr="00A8110A" w:rsidRDefault="00062D64" w:rsidP="00062D64">
      <w:pPr>
        <w:pStyle w:val="Tablelegend"/>
        <w:ind w:left="567"/>
        <w:rPr>
          <w:sz w:val="24"/>
        </w:rPr>
      </w:pPr>
      <w:hyperlink r:id="rId41" w:history="1">
        <w:r w:rsidRPr="00A8110A">
          <w:rPr>
            <w:rStyle w:val="Hyperlink"/>
            <w:sz w:val="24"/>
          </w:rPr>
          <w:t>Time-Sensitive Networking</w:t>
        </w:r>
      </w:hyperlink>
      <w:r w:rsidR="009A414A" w:rsidRPr="00A8110A">
        <w:rPr>
          <w:rStyle w:val="Hyperlink"/>
          <w:sz w:val="24"/>
        </w:rPr>
        <w:t xml:space="preserve"> (TSN)</w:t>
      </w:r>
    </w:p>
    <w:p w14:paraId="2E1DF755" w14:textId="5CF6DE5D" w:rsidR="00607AEC" w:rsidRDefault="00062D64" w:rsidP="00062D64">
      <w:pPr>
        <w:pStyle w:val="Tablelegend"/>
        <w:ind w:left="567"/>
        <w:rPr>
          <w:sz w:val="24"/>
        </w:rPr>
      </w:pPr>
      <w:r w:rsidRPr="00A8110A">
        <w:rPr>
          <w:sz w:val="24"/>
        </w:rPr>
        <w:t>This task group is home to a group of standards projects</w:t>
      </w:r>
      <w:ins w:id="215" w:author="Author">
        <w:r w:rsidR="008C31E7">
          <w:rPr>
            <w:sz w:val="24"/>
          </w:rPr>
          <w:t xml:space="preserve">.  The </w:t>
        </w:r>
        <w:r w:rsidR="008C31E7" w:rsidRPr="008C31E7">
          <w:rPr>
            <w:sz w:val="24"/>
            <w:lang w:val="en-CA"/>
          </w:rPr>
          <w:t xml:space="preserve">ongoing projects are listed in </w:t>
        </w:r>
        <w:r w:rsidR="008C31E7" w:rsidRPr="008C31E7">
          <w:rPr>
            <w:sz w:val="24"/>
            <w:lang w:val="en-CA"/>
          </w:rPr>
          <w:fldChar w:fldCharType="begin"/>
        </w:r>
        <w:r w:rsidR="008C31E7" w:rsidRPr="008C31E7">
          <w:rPr>
            <w:sz w:val="24"/>
            <w:lang w:val="en-CA"/>
          </w:rPr>
          <w:instrText>HYPERLINK "https://1.ieee802.org/tsn/" \l "Ongoing_TSN_Projects"</w:instrText>
        </w:r>
        <w:r w:rsidR="008C31E7" w:rsidRPr="008C31E7">
          <w:rPr>
            <w:sz w:val="24"/>
            <w:lang w:val="en-CA"/>
          </w:rPr>
        </w:r>
        <w:r w:rsidR="008C31E7" w:rsidRPr="008C31E7">
          <w:rPr>
            <w:sz w:val="24"/>
            <w:lang w:val="en-CA"/>
          </w:rPr>
          <w:fldChar w:fldCharType="separate"/>
        </w:r>
        <w:r w:rsidR="008C31E7" w:rsidRPr="008C31E7">
          <w:rPr>
            <w:rStyle w:val="Hyperlink"/>
            <w:sz w:val="24"/>
            <w:lang w:val="en-CA"/>
          </w:rPr>
          <w:t>https://1.ieee802.org/tsn/#Ongoing_TSN_Projects</w:t>
        </w:r>
        <w:r w:rsidR="008C31E7" w:rsidRPr="008C31E7">
          <w:rPr>
            <w:sz w:val="24"/>
          </w:rPr>
          <w:fldChar w:fldCharType="end"/>
        </w:r>
        <w:r w:rsidR="008C31E7" w:rsidRPr="008C31E7">
          <w:rPr>
            <w:sz w:val="24"/>
            <w:lang w:val="en-CA"/>
          </w:rPr>
          <w:t xml:space="preserve"> and a visual summary is given at </w:t>
        </w:r>
        <w:r w:rsidR="008C31E7" w:rsidRPr="008C31E7">
          <w:rPr>
            <w:sz w:val="24"/>
            <w:lang w:val="en-CA"/>
          </w:rPr>
          <w:fldChar w:fldCharType="begin"/>
        </w:r>
        <w:r w:rsidR="008C31E7" w:rsidRPr="008C31E7">
          <w:rPr>
            <w:sz w:val="24"/>
            <w:lang w:val="en-CA"/>
          </w:rPr>
          <w:instrText>HYPERLINK "https://www.ieee802.org/1/files/public/docs2024/admin-tsn-summary-1124-v01.pdf"</w:instrText>
        </w:r>
        <w:r w:rsidR="008C31E7" w:rsidRPr="008C31E7">
          <w:rPr>
            <w:sz w:val="24"/>
            <w:lang w:val="en-CA"/>
          </w:rPr>
        </w:r>
        <w:r w:rsidR="008C31E7" w:rsidRPr="008C31E7">
          <w:rPr>
            <w:sz w:val="24"/>
            <w:lang w:val="en-CA"/>
          </w:rPr>
          <w:fldChar w:fldCharType="separate"/>
        </w:r>
        <w:r w:rsidR="008C31E7" w:rsidRPr="008C31E7">
          <w:rPr>
            <w:rStyle w:val="Hyperlink"/>
            <w:sz w:val="24"/>
            <w:lang w:val="en-CA"/>
          </w:rPr>
          <w:t>https://www.ieee802.org/1/files/public/docs2024/admin-tsn-summary-1124-v01.pdf</w:t>
        </w:r>
        <w:r w:rsidR="008C31E7" w:rsidRPr="008C31E7">
          <w:rPr>
            <w:sz w:val="24"/>
          </w:rPr>
          <w:fldChar w:fldCharType="end"/>
        </w:r>
        <w:r w:rsidR="008C31E7" w:rsidRPr="008C31E7">
          <w:rPr>
            <w:sz w:val="24"/>
            <w:lang w:val="en-CA"/>
          </w:rPr>
          <w:t>.</w:t>
        </w:r>
      </w:ins>
      <w:del w:id="216" w:author="Author">
        <w:r w:rsidR="00607AEC" w:rsidDel="008C31E7">
          <w:rPr>
            <w:sz w:val="24"/>
          </w:rPr>
          <w:delText>:</w:delText>
        </w:r>
      </w:del>
    </w:p>
    <w:p w14:paraId="71991FCA" w14:textId="77777777" w:rsidR="00051FF4" w:rsidRDefault="00051FF4" w:rsidP="00062D64">
      <w:pPr>
        <w:pStyle w:val="Tablelegend"/>
        <w:ind w:left="567"/>
        <w:rPr>
          <w:sz w:val="24"/>
        </w:rPr>
      </w:pPr>
    </w:p>
    <w:p w14:paraId="6D81ABD9" w14:textId="77777777" w:rsidR="00051FF4" w:rsidRPr="00051FF4" w:rsidRDefault="00051FF4" w:rsidP="00051FF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ind w:left="567"/>
        <w:rPr>
          <w:rFonts w:eastAsia="Arial Unicode MS"/>
          <w:color w:val="0000FF"/>
          <w:u w:val="single"/>
          <w:lang w:val="en-GB" w:eastAsia="en-GB"/>
        </w:rPr>
      </w:pPr>
      <w:hyperlink r:id="rId42" w:history="1">
        <w:r w:rsidRPr="00155A6A">
          <w:rPr>
            <w:rStyle w:val="Hyperlink"/>
            <w:rFonts w:eastAsia="Arial Unicode MS"/>
            <w:sz w:val="24"/>
            <w:lang w:val="en-GB" w:eastAsia="en-GB"/>
          </w:rPr>
          <w:t>P802.1Q-2022-Rev</w:t>
        </w:r>
      </w:hyperlink>
      <w:r w:rsidRPr="00051FF4">
        <w:rPr>
          <w:rFonts w:eastAsia="Arial Unicode MS"/>
          <w:color w:val="0000FF"/>
          <w:u w:val="single"/>
          <w:lang w:val="en-GB" w:eastAsia="en-GB"/>
        </w:rPr>
        <w:t xml:space="preserve"> – Bridges and Bridged Networks</w:t>
      </w:r>
    </w:p>
    <w:p w14:paraId="22AA9760" w14:textId="6F24A2E5" w:rsidR="00051FF4" w:rsidRPr="00051FF4" w:rsidRDefault="00051FF4" w:rsidP="00051FF4">
      <w:pPr>
        <w:ind w:left="794"/>
        <w:rPr>
          <w:rFonts w:eastAsia="Arial Unicode MS"/>
        </w:rPr>
      </w:pPr>
      <w:r w:rsidRPr="00051FF4">
        <w:rPr>
          <w:rFonts w:eastAsia="Arial Unicode MS"/>
        </w:rPr>
        <w:t xml:space="preserve">This project is a maintenance roll-up of IEEE Std 802.1Q-2022 with the amendments IEEE </w:t>
      </w:r>
      <w:ins w:id="217" w:author="Author">
        <w:r w:rsidR="008253FD">
          <w:rPr>
            <w:rFonts w:eastAsia="Arial Unicode MS"/>
          </w:rPr>
          <w:t xml:space="preserve">Std </w:t>
        </w:r>
      </w:ins>
      <w:del w:id="218" w:author="Author">
        <w:r w:rsidRPr="00051FF4" w:rsidDel="008253FD">
          <w:rPr>
            <w:rFonts w:eastAsia="Arial Unicode MS"/>
          </w:rPr>
          <w:delText>P</w:delText>
        </w:r>
      </w:del>
      <w:r w:rsidRPr="00051FF4">
        <w:rPr>
          <w:rFonts w:eastAsia="Arial Unicode MS"/>
        </w:rPr>
        <w:t>802.1Qcz</w:t>
      </w:r>
      <w:ins w:id="219" w:author="Author">
        <w:r w:rsidR="008253FD">
          <w:rPr>
            <w:rFonts w:eastAsia="Arial Unicode MS"/>
          </w:rPr>
          <w:t>-2023</w:t>
        </w:r>
      </w:ins>
      <w:r w:rsidRPr="00051FF4">
        <w:rPr>
          <w:rFonts w:eastAsia="Arial Unicode MS"/>
        </w:rPr>
        <w:t xml:space="preserve">, IEEE </w:t>
      </w:r>
      <w:ins w:id="220" w:author="Author">
        <w:r w:rsidR="008253FD">
          <w:rPr>
            <w:rFonts w:eastAsia="Arial Unicode MS"/>
          </w:rPr>
          <w:t xml:space="preserve">Std </w:t>
        </w:r>
      </w:ins>
      <w:del w:id="221" w:author="Author">
        <w:r w:rsidRPr="00051FF4" w:rsidDel="008253FD">
          <w:rPr>
            <w:rFonts w:eastAsia="Arial Unicode MS"/>
          </w:rPr>
          <w:delText>P</w:delText>
        </w:r>
      </w:del>
      <w:r w:rsidRPr="00051FF4">
        <w:rPr>
          <w:rFonts w:eastAsia="Arial Unicode MS"/>
        </w:rPr>
        <w:t>802.1Qcw</w:t>
      </w:r>
      <w:ins w:id="222" w:author="Author">
        <w:r w:rsidR="008253FD">
          <w:rPr>
            <w:rFonts w:eastAsia="Arial Unicode MS"/>
          </w:rPr>
          <w:t>-2023,</w:t>
        </w:r>
      </w:ins>
      <w:r w:rsidRPr="00051FF4">
        <w:rPr>
          <w:rFonts w:eastAsia="Arial Unicode MS"/>
        </w:rPr>
        <w:t xml:space="preserve"> </w:t>
      </w:r>
      <w:del w:id="223" w:author="Author">
        <w:r w:rsidRPr="00051FF4" w:rsidDel="008253FD">
          <w:rPr>
            <w:rFonts w:eastAsia="Arial Unicode MS"/>
          </w:rPr>
          <w:delText xml:space="preserve">and </w:delText>
        </w:r>
      </w:del>
      <w:r w:rsidRPr="00051FF4">
        <w:rPr>
          <w:rFonts w:eastAsia="Arial Unicode MS"/>
        </w:rPr>
        <w:t xml:space="preserve">IEEE </w:t>
      </w:r>
      <w:ins w:id="224" w:author="Author">
        <w:r w:rsidR="008253FD">
          <w:rPr>
            <w:rFonts w:eastAsia="Arial Unicode MS"/>
          </w:rPr>
          <w:t xml:space="preserve">Std </w:t>
        </w:r>
      </w:ins>
      <w:del w:id="225" w:author="Author">
        <w:r w:rsidRPr="00051FF4" w:rsidDel="008253FD">
          <w:rPr>
            <w:rFonts w:eastAsia="Arial Unicode MS"/>
          </w:rPr>
          <w:delText>P</w:delText>
        </w:r>
      </w:del>
      <w:r w:rsidRPr="00051FF4">
        <w:rPr>
          <w:rFonts w:eastAsia="Arial Unicode MS"/>
        </w:rPr>
        <w:t>802.1Qcj</w:t>
      </w:r>
      <w:ins w:id="226" w:author="Author">
        <w:r w:rsidR="008253FD">
          <w:rPr>
            <w:rFonts w:eastAsia="Arial Unicode MS"/>
          </w:rPr>
          <w:t>-2023, IEEE Std 802</w:t>
        </w:r>
        <w:r w:rsidR="00132573">
          <w:rPr>
            <w:rFonts w:eastAsia="Arial Unicode MS"/>
          </w:rPr>
          <w:t>.</w:t>
        </w:r>
        <w:r w:rsidR="008253FD">
          <w:rPr>
            <w:rFonts w:eastAsia="Arial Unicode MS"/>
          </w:rPr>
          <w:t>1Qdj-2024, IEEE Std 802.1Qdx-2024, and IEEE P802.1Qdy</w:t>
        </w:r>
      </w:ins>
      <w:r w:rsidRPr="00051FF4">
        <w:rPr>
          <w:rFonts w:eastAsia="Arial Unicode MS"/>
        </w:rPr>
        <w:t>.</w:t>
      </w:r>
      <w:r w:rsidRPr="00051FF4">
        <w:t xml:space="preserve"> </w:t>
      </w:r>
      <w:r w:rsidRPr="00051FF4">
        <w:rPr>
          <w:rFonts w:eastAsia="Arial Unicode MS"/>
        </w:rPr>
        <w:t>Depending on their progress to approval, other amendments in progress may also be included.</w:t>
      </w:r>
    </w:p>
    <w:p w14:paraId="0DD52381" w14:textId="77777777" w:rsidR="00051FF4" w:rsidRPr="00051FF4" w:rsidRDefault="00051FF4">
      <w:pPr>
        <w:pStyle w:val="Tablelegend"/>
        <w:rPr>
          <w:sz w:val="24"/>
        </w:rPr>
        <w:pPrChange w:id="227" w:author="Author">
          <w:pPr>
            <w:pStyle w:val="Tablelegend"/>
            <w:ind w:left="567"/>
          </w:pPr>
        </w:pPrChange>
      </w:pPr>
    </w:p>
    <w:p w14:paraId="6FA8C1C9" w14:textId="77777777" w:rsidR="00062D64" w:rsidRPr="00051FF4" w:rsidRDefault="00062D64" w:rsidP="00D609EB">
      <w:pPr>
        <w:pStyle w:val="Tablelegend"/>
        <w:ind w:left="567"/>
        <w:rPr>
          <w:rFonts w:eastAsia="Arial Unicode MS"/>
          <w:sz w:val="24"/>
          <w:highlight w:val="yellow"/>
        </w:rPr>
      </w:pPr>
    </w:p>
    <w:p w14:paraId="772116CC" w14:textId="195B99DF" w:rsidR="007509C3" w:rsidRPr="00A8110A" w:rsidDel="00D52C55" w:rsidRDefault="007509C3" w:rsidP="007509C3">
      <w:pPr>
        <w:pStyle w:val="Tablelegend"/>
        <w:ind w:left="567"/>
        <w:rPr>
          <w:del w:id="228" w:author="Author"/>
          <w:sz w:val="24"/>
          <w:lang w:val="en-US"/>
        </w:rPr>
      </w:pPr>
      <w:del w:id="229" w:author="Author">
        <w:r w:rsidDel="00D52C55">
          <w:fldChar w:fldCharType="begin"/>
        </w:r>
        <w:r w:rsidDel="00D52C55">
          <w:delInstrText>HYPERLINK "https://1.ieee802.org/tsn/802-1dc/"</w:delInstrText>
        </w:r>
        <w:r w:rsidDel="00D52C55">
          <w:fldChar w:fldCharType="separate"/>
        </w:r>
        <w:r w:rsidRPr="00A8110A" w:rsidDel="00D52C55">
          <w:rPr>
            <w:rStyle w:val="Hyperlink"/>
            <w:sz w:val="24"/>
            <w:lang w:val="en-US"/>
          </w:rPr>
          <w:delText>P802.1DC</w:delText>
        </w:r>
        <w:r w:rsidDel="00D52C55">
          <w:rPr>
            <w:rStyle w:val="Hyperlink"/>
            <w:sz w:val="24"/>
            <w:lang w:val="en-US"/>
          </w:rPr>
          <w:fldChar w:fldCharType="end"/>
        </w:r>
        <w:r w:rsidRPr="00A8110A" w:rsidDel="00D52C55">
          <w:rPr>
            <w:sz w:val="24"/>
            <w:lang w:val="en-US"/>
          </w:rPr>
          <w:delText xml:space="preserve"> – Quality of Service Provision by Network Systems</w:delText>
        </w:r>
      </w:del>
    </w:p>
    <w:p w14:paraId="51192716" w14:textId="5BDE29E4" w:rsidR="007509C3" w:rsidDel="00D52C55" w:rsidRDefault="007509C3" w:rsidP="007509C3">
      <w:pPr>
        <w:ind w:left="794"/>
        <w:rPr>
          <w:del w:id="230" w:author="Author"/>
          <w:rFonts w:eastAsia="Arial Unicode MS"/>
        </w:rPr>
      </w:pPr>
      <w:del w:id="231" w:author="Author">
        <w:r w:rsidRPr="00A8110A" w:rsidDel="00D52C55">
          <w:rPr>
            <w:rFonts w:eastAsia="Arial Unicode MS"/>
          </w:rPr>
          <w:delText>This new standard will specify procedures and managed objects for Quality of Service (QoS) features specified in IEEE Std 802.1Q, such as per-stream filtering and policing, queuing, transmission selection, flow control and preemption, in a network system which is not a bridge.</w:delText>
        </w:r>
        <w:r w:rsidR="002F1E92" w:rsidRPr="002F1E92" w:rsidDel="00D52C55">
          <w:rPr>
            <w:rFonts w:eastAsia="Arial Unicode MS"/>
          </w:rPr>
          <w:delText xml:space="preserve"> </w:delText>
        </w:r>
        <w:r w:rsidRPr="00A8110A" w:rsidDel="00D52C55">
          <w:rPr>
            <w:rFonts w:eastAsia="Arial Unicode MS"/>
          </w:rPr>
          <w:delText>IEEE Std 802.1Q specifies Quality of Service (QoS) features for bridges. These features are perfectly applicable to other devices, e.g. end stations, routers, or firewall appliances. In IEEE Std 802.1Q, the specifications of these features are scattered, and coupled tightly to the operation of a bridge. There is a need for simple reference points to these QoS specifications that are usable for non-bridge systems, and for managed objects for these features that are not specific to bridges.</w:delText>
        </w:r>
      </w:del>
    </w:p>
    <w:p w14:paraId="4DD33A86" w14:textId="74F9F474" w:rsidR="00051FF4" w:rsidDel="009166F5" w:rsidRDefault="00051FF4" w:rsidP="007509C3">
      <w:pPr>
        <w:ind w:left="794"/>
        <w:rPr>
          <w:del w:id="232" w:author="Author"/>
          <w:rFonts w:eastAsia="Arial Unicode MS"/>
        </w:rPr>
      </w:pPr>
    </w:p>
    <w:p w14:paraId="4D165BA5" w14:textId="526CE699" w:rsidR="009166F5" w:rsidRDefault="009166F5" w:rsidP="009166F5">
      <w:pPr>
        <w:ind w:left="567"/>
        <w:rPr>
          <w:ins w:id="233" w:author="Author"/>
          <w:rFonts w:eastAsia="Arial Unicode MS"/>
        </w:rPr>
      </w:pPr>
      <w:ins w:id="234" w:author="Author">
        <w:r>
          <w:rPr>
            <w:rFonts w:eastAsia="Arial Unicode MS"/>
          </w:rPr>
          <w:fldChar w:fldCharType="begin"/>
        </w:r>
        <w:r>
          <w:rPr>
            <w:rFonts w:eastAsia="Arial Unicode MS"/>
          </w:rPr>
          <w:instrText>HYPERLINK "https://1.ieee802.org/tsn/802-1du/"</w:instrText>
        </w:r>
        <w:r>
          <w:rPr>
            <w:rFonts w:eastAsia="Arial Unicode MS"/>
          </w:rPr>
        </w:r>
        <w:r>
          <w:rPr>
            <w:rFonts w:eastAsia="Arial Unicode MS"/>
          </w:rPr>
          <w:fldChar w:fldCharType="separate"/>
        </w:r>
        <w:r w:rsidRPr="009166F5">
          <w:rPr>
            <w:rStyle w:val="Hyperlink"/>
            <w:rFonts w:eastAsia="Arial Unicode MS"/>
            <w:sz w:val="24"/>
          </w:rPr>
          <w:t>P802.1DU</w:t>
        </w:r>
        <w:r>
          <w:rPr>
            <w:rFonts w:eastAsia="Arial Unicode MS"/>
          </w:rPr>
          <w:fldChar w:fldCharType="end"/>
        </w:r>
        <w:r>
          <w:rPr>
            <w:rFonts w:eastAsia="Arial Unicode MS"/>
          </w:rPr>
          <w:t xml:space="preserve"> - </w:t>
        </w:r>
        <w:r w:rsidRPr="009166F5">
          <w:rPr>
            <w:rFonts w:eastAsia="Arial Unicode MS"/>
          </w:rPr>
          <w:t>Cut-Through Forwarding Bridges and Bridged Networks</w:t>
        </w:r>
      </w:ins>
    </w:p>
    <w:p w14:paraId="71CF2903" w14:textId="4B0FEC59" w:rsidR="00051FF4" w:rsidDel="00C374EC" w:rsidRDefault="009166F5" w:rsidP="00051FF4">
      <w:pPr>
        <w:ind w:left="794"/>
        <w:rPr>
          <w:del w:id="235" w:author="Author"/>
          <w:rFonts w:eastAsia="Arial Unicode MS"/>
        </w:rPr>
      </w:pPr>
      <w:ins w:id="236" w:author="Author">
        <w:r w:rsidRPr="009166F5">
          <w:rPr>
            <w:rFonts w:eastAsia="Arial Unicode MS"/>
          </w:rPr>
          <w:t>This standard specifies Cut-Through Forwarding (CTF) bridges based on the IEEE 802.1Q bridge architecture, including protocols, procedures, and managed objects. CTF bridges interconnect individual local area networks (LANs) using different or identical media access control (MAC) methods with and without support for CTF. This standard also details the usage of CTF bridges in bridged networks.</w:t>
        </w:r>
      </w:ins>
    </w:p>
    <w:p w14:paraId="24BFC05B" w14:textId="77777777" w:rsidR="00C374EC" w:rsidRDefault="00C374EC" w:rsidP="00051FF4">
      <w:pPr>
        <w:ind w:left="794"/>
        <w:rPr>
          <w:ins w:id="237" w:author="Author"/>
          <w:rFonts w:eastAsia="Arial Unicode MS"/>
        </w:rPr>
      </w:pPr>
    </w:p>
    <w:p w14:paraId="1FB8508E" w14:textId="77777777" w:rsidR="009166F5" w:rsidRDefault="009166F5" w:rsidP="00051FF4">
      <w:pPr>
        <w:ind w:left="794"/>
        <w:rPr>
          <w:ins w:id="238" w:author="Author"/>
          <w:rFonts w:eastAsia="Arial Unicode MS"/>
        </w:rPr>
      </w:pPr>
    </w:p>
    <w:p w14:paraId="2E759F35" w14:textId="1D8E7CB4" w:rsidR="009166F5" w:rsidRDefault="009166F5">
      <w:pPr>
        <w:ind w:left="567"/>
        <w:rPr>
          <w:ins w:id="239" w:author="Author"/>
          <w:rFonts w:eastAsia="Arial Unicode MS"/>
        </w:rPr>
        <w:pPrChange w:id="240" w:author="Author">
          <w:pPr>
            <w:ind w:left="794"/>
          </w:pPr>
        </w:pPrChange>
      </w:pPr>
      <w:ins w:id="241" w:author="Author">
        <w:r>
          <w:rPr>
            <w:rFonts w:eastAsia="Arial Unicode MS"/>
          </w:rPr>
          <w:fldChar w:fldCharType="begin"/>
        </w:r>
        <w:r>
          <w:rPr>
            <w:rFonts w:eastAsia="Arial Unicode MS"/>
          </w:rPr>
          <w:instrText>HYPERLINK "https://1.ieee802.org/tsn/802-1dd/"</w:instrText>
        </w:r>
        <w:r>
          <w:rPr>
            <w:rFonts w:eastAsia="Arial Unicode MS"/>
          </w:rPr>
        </w:r>
        <w:r>
          <w:rPr>
            <w:rFonts w:eastAsia="Arial Unicode MS"/>
          </w:rPr>
          <w:fldChar w:fldCharType="separate"/>
        </w:r>
        <w:r w:rsidRPr="009166F5">
          <w:rPr>
            <w:rStyle w:val="Hyperlink"/>
            <w:rFonts w:eastAsia="Arial Unicode MS"/>
            <w:sz w:val="24"/>
          </w:rPr>
          <w:t>P802.1DD</w:t>
        </w:r>
        <w:r>
          <w:rPr>
            <w:rFonts w:eastAsia="Arial Unicode MS"/>
          </w:rPr>
          <w:fldChar w:fldCharType="end"/>
        </w:r>
        <w:r>
          <w:rPr>
            <w:rFonts w:eastAsia="Arial Unicode MS"/>
          </w:rPr>
          <w:t xml:space="preserve"> – Resource Allocation Protocol</w:t>
        </w:r>
      </w:ins>
    </w:p>
    <w:p w14:paraId="0827A0EF" w14:textId="250EE5E0" w:rsidR="009166F5" w:rsidRDefault="009166F5" w:rsidP="00051FF4">
      <w:pPr>
        <w:ind w:left="794"/>
        <w:rPr>
          <w:ins w:id="242" w:author="Author"/>
          <w:rFonts w:eastAsia="Arial Unicode MS"/>
        </w:rPr>
      </w:pPr>
      <w:ins w:id="243" w:author="Author">
        <w:r w:rsidRPr="009166F5">
          <w:rPr>
            <w:rFonts w:eastAsia="Arial Unicode MS"/>
          </w:rPr>
          <w:t xml:space="preserve">This standard specifies protocols, procedures, and managed objects for resource allocation in bridged local area networks for dynamic creation and maintenance of data streams. </w:t>
        </w:r>
        <w:proofErr w:type="gramStart"/>
        <w:r w:rsidRPr="009166F5">
          <w:rPr>
            <w:rFonts w:eastAsia="Arial Unicode MS"/>
          </w:rPr>
          <w:t>This standard supports</w:t>
        </w:r>
        <w:proofErr w:type="gramEnd"/>
        <w:r w:rsidRPr="009166F5">
          <w:rPr>
            <w:rFonts w:eastAsia="Arial Unicode MS"/>
          </w:rPr>
          <w:t xml:space="preserve"> control signaling through data paths and/or through separate control paths in support of centralized control. This standard makes provisions for backward compatibility with the Stream Reservation Protocol specified in IEEE Std 802.1Q.</w:t>
        </w:r>
      </w:ins>
    </w:p>
    <w:p w14:paraId="14209D6D" w14:textId="77777777" w:rsidR="009166F5" w:rsidRDefault="009166F5" w:rsidP="00051FF4">
      <w:pPr>
        <w:ind w:left="794"/>
        <w:rPr>
          <w:ins w:id="244" w:author="Author"/>
          <w:rFonts w:eastAsia="Arial Unicode MS"/>
        </w:rPr>
      </w:pPr>
    </w:p>
    <w:p w14:paraId="33654E67" w14:textId="783CC429" w:rsidR="00051FF4" w:rsidRPr="000C1381" w:rsidDel="00D52C55" w:rsidRDefault="00051FF4" w:rsidP="000C138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ind w:left="511"/>
        <w:rPr>
          <w:del w:id="245" w:author="Author"/>
          <w:rFonts w:eastAsia="Arial Unicode MS"/>
          <w:sz w:val="28"/>
          <w:szCs w:val="28"/>
          <w:highlight w:val="yellow"/>
          <w:lang w:val="en-GB" w:eastAsia="en-GB"/>
        </w:rPr>
      </w:pPr>
      <w:del w:id="246" w:author="Author">
        <w:r w:rsidDel="00D52C55">
          <w:fldChar w:fldCharType="begin"/>
        </w:r>
        <w:r w:rsidDel="00D52C55">
          <w:delInstrText>HYPERLINK "https://1.ieee802.org/802-1dm/"</w:delInstrText>
        </w:r>
        <w:r w:rsidDel="00D52C55">
          <w:fldChar w:fldCharType="separate"/>
        </w:r>
        <w:r w:rsidRPr="000C1381" w:rsidDel="00D52C55">
          <w:rPr>
            <w:rStyle w:val="Hyperlink"/>
            <w:sz w:val="22"/>
            <w:szCs w:val="28"/>
            <w:lang w:val="en-GB" w:eastAsia="en-GB"/>
          </w:rPr>
          <w:delText>P802.1ASdm – Timing and Synchronization for Time-Sensitive Applications – Amendment: Hot Standby</w:delText>
        </w:r>
        <w:r w:rsidDel="00D52C55">
          <w:rPr>
            <w:rStyle w:val="Hyperlink"/>
            <w:sz w:val="22"/>
            <w:szCs w:val="28"/>
            <w:lang w:val="en-GB" w:eastAsia="en-GB"/>
          </w:rPr>
          <w:fldChar w:fldCharType="end"/>
        </w:r>
      </w:del>
    </w:p>
    <w:p w14:paraId="507D9810" w14:textId="48154F74" w:rsidR="00051FF4" w:rsidDel="00D52C55" w:rsidRDefault="00051FF4" w:rsidP="000C1381">
      <w:pPr>
        <w:ind w:left="738"/>
        <w:rPr>
          <w:del w:id="247" w:author="Author"/>
        </w:rPr>
      </w:pPr>
      <w:del w:id="248" w:author="Author">
        <w:r w:rsidDel="00D52C55">
          <w:delText xml:space="preserve">This amendment specifies protocols, procedures, and managed objects for hot standby without use of the Best Master Clock Algorithm (BMCA), for time-aware systems, including: </w:delText>
        </w:r>
      </w:del>
    </w:p>
    <w:p w14:paraId="7D3F850F" w14:textId="374001E2" w:rsidR="00051FF4" w:rsidDel="00D52C55" w:rsidRDefault="00051FF4" w:rsidP="000C1381">
      <w:pPr>
        <w:numPr>
          <w:ilvl w:val="0"/>
          <w:numId w:val="121"/>
        </w:num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ind w:left="1211"/>
        <w:textAlignment w:val="baseline"/>
        <w:rPr>
          <w:del w:id="249" w:author="Author"/>
          <w:lang w:val="en-GB" w:eastAsia="en-GB"/>
        </w:rPr>
      </w:pPr>
      <w:del w:id="250" w:author="Author">
        <w:r w:rsidDel="00D52C55">
          <w:rPr>
            <w:lang w:val="en-GB" w:eastAsia="en-GB"/>
          </w:rPr>
          <w:delText xml:space="preserve">A function that transforms the synchronized times of two generalized Precision Time Protocol (gPTP) domains into one synchronized time for use by applications; </w:delText>
        </w:r>
      </w:del>
    </w:p>
    <w:p w14:paraId="08E09C32" w14:textId="488E1309" w:rsidR="00051FF4" w:rsidDel="00D52C55" w:rsidRDefault="00051FF4" w:rsidP="000C1381">
      <w:pPr>
        <w:numPr>
          <w:ilvl w:val="0"/>
          <w:numId w:val="121"/>
        </w:num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ind w:left="1211"/>
        <w:textAlignment w:val="baseline"/>
        <w:rPr>
          <w:del w:id="251" w:author="Author"/>
          <w:lang w:val="en-GB" w:eastAsia="en-GB"/>
        </w:rPr>
      </w:pPr>
      <w:del w:id="252" w:author="Author">
        <w:r w:rsidDel="00D52C55">
          <w:rPr>
            <w:lang w:val="en-GB" w:eastAsia="en-GB"/>
          </w:rPr>
          <w:lastRenderedPageBreak/>
          <w:delText xml:space="preserve">A function that directs the synchronized time of one gPTP domain into a different gPTP domain; and </w:delText>
        </w:r>
      </w:del>
    </w:p>
    <w:p w14:paraId="2BD4D480" w14:textId="0D7D29FF" w:rsidR="00051FF4" w:rsidRDefault="00051FF4">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ind w:left="1211"/>
        <w:textAlignment w:val="baseline"/>
        <w:rPr>
          <w:rFonts w:eastAsia="Arial Unicode MS"/>
          <w:lang w:val="en-GB" w:eastAsia="en-GB"/>
        </w:rPr>
        <w:pPrChange w:id="253" w:author="Author">
          <w:pPr>
            <w:numPr>
              <w:numId w:val="121"/>
            </w:num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ind w:left="1211" w:hanging="360"/>
            <w:textAlignment w:val="baseline"/>
          </w:pPr>
        </w:pPrChange>
      </w:pPr>
      <w:del w:id="254" w:author="Author">
        <w:r w:rsidDel="00D52C55">
          <w:rPr>
            <w:lang w:val="en-GB" w:eastAsia="en-GB"/>
          </w:rPr>
          <w:delText>Mechanisms that determine whether a gPTP domain has sufficient quality to be used for hot standby.</w:delText>
        </w:r>
      </w:del>
      <w:r>
        <w:rPr>
          <w:lang w:val="en-GB" w:eastAsia="en-GB"/>
        </w:rPr>
        <w:t xml:space="preserve"> </w:t>
      </w:r>
    </w:p>
    <w:p w14:paraId="1EE8FE08" w14:textId="77777777" w:rsidR="00051FF4" w:rsidRDefault="00051FF4">
      <w:pPr>
        <w:rPr>
          <w:rFonts w:eastAsia="Arial Unicode MS"/>
          <w:szCs w:val="22"/>
        </w:rPr>
        <w:pPrChange w:id="255" w:author="Author">
          <w:pPr>
            <w:ind w:left="454"/>
          </w:pPr>
        </w:pPrChange>
      </w:pPr>
    </w:p>
    <w:p w14:paraId="728F2E32" w14:textId="77777777" w:rsidR="00051FF4" w:rsidRPr="00C374EC" w:rsidRDefault="00051FF4" w:rsidP="000C138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ind w:left="567"/>
        <w:rPr>
          <w:lang w:val="en-GB" w:eastAsia="en-GB"/>
        </w:rPr>
      </w:pPr>
      <w:r w:rsidRPr="00C374EC">
        <w:fldChar w:fldCharType="begin"/>
      </w:r>
      <w:r w:rsidRPr="00C374EC">
        <w:instrText>HYPERLINK "https://1.ieee802.org/tsn/802-1qdq/"</w:instrText>
      </w:r>
      <w:r w:rsidRPr="00C374EC">
        <w:fldChar w:fldCharType="separate"/>
      </w:r>
      <w:r w:rsidRPr="00C374EC">
        <w:rPr>
          <w:rStyle w:val="Hyperlink"/>
          <w:rFonts w:eastAsia="Arial Unicode MS"/>
          <w:sz w:val="24"/>
          <w:lang w:val="en-GB" w:eastAsia="en-GB"/>
          <w:rPrChange w:id="256" w:author="Author">
            <w:rPr>
              <w:rStyle w:val="Hyperlink"/>
              <w:rFonts w:eastAsia="Arial Unicode MS"/>
              <w:sz w:val="22"/>
              <w:szCs w:val="28"/>
              <w:lang w:val="en-GB" w:eastAsia="en-GB"/>
            </w:rPr>
          </w:rPrChange>
        </w:rPr>
        <w:t>P802.1Qdq – Shaper Parameter Settings for Bursty Traffic Requiring Bounded Latency</w:t>
      </w:r>
      <w:r w:rsidRPr="00C374EC">
        <w:rPr>
          <w:rStyle w:val="Hyperlink"/>
          <w:rFonts w:eastAsia="Arial Unicode MS"/>
          <w:sz w:val="24"/>
          <w:lang w:val="en-GB" w:eastAsia="en-GB"/>
          <w:rPrChange w:id="257" w:author="Author">
            <w:rPr>
              <w:rStyle w:val="Hyperlink"/>
              <w:rFonts w:eastAsia="Arial Unicode MS"/>
              <w:sz w:val="22"/>
              <w:szCs w:val="28"/>
              <w:lang w:val="en-GB" w:eastAsia="en-GB"/>
            </w:rPr>
          </w:rPrChange>
        </w:rPr>
        <w:fldChar w:fldCharType="end"/>
      </w:r>
    </w:p>
    <w:p w14:paraId="79EC2FA5" w14:textId="77777777" w:rsidR="00051FF4" w:rsidRPr="00C374EC" w:rsidRDefault="00051FF4" w:rsidP="000C1381">
      <w:pPr>
        <w:ind w:left="794"/>
        <w:rPr>
          <w:rFonts w:eastAsia="Arial Unicode MS"/>
        </w:rPr>
      </w:pPr>
      <w:r w:rsidRPr="00C374EC">
        <w:rPr>
          <w:rFonts w:eastAsia="Arial Unicode MS"/>
        </w:rPr>
        <w:t>This amendment adds an informative annex that describes recommended shaper parameter settings for bursty traffic requiring bounded latency.</w:t>
      </w:r>
    </w:p>
    <w:p w14:paraId="74ECB3F7" w14:textId="77777777" w:rsidR="00051FF4" w:rsidRDefault="00051FF4" w:rsidP="00051FF4">
      <w:pPr>
        <w:ind w:left="794"/>
        <w:rPr>
          <w:rFonts w:eastAsia="Arial Unicode MS"/>
        </w:rPr>
      </w:pPr>
    </w:p>
    <w:p w14:paraId="37C101A4" w14:textId="29D9677C" w:rsidR="00051FF4" w:rsidRDefault="00051FF4" w:rsidP="00051FF4">
      <w:pPr>
        <w:ind w:left="567"/>
        <w:rPr>
          <w:rFonts w:eastAsia="Arial Unicode MS"/>
        </w:rPr>
      </w:pPr>
      <w:hyperlink r:id="rId43" w:history="1">
        <w:r w:rsidRPr="007927C9">
          <w:rPr>
            <w:rStyle w:val="Hyperlink"/>
            <w:rFonts w:eastAsia="Arial Unicode MS"/>
            <w:sz w:val="24"/>
          </w:rPr>
          <w:t>P802.1Qdt – PFC Enhancements</w:t>
        </w:r>
      </w:hyperlink>
    </w:p>
    <w:p w14:paraId="0268D49D" w14:textId="77777777" w:rsidR="00051FF4" w:rsidRDefault="00051FF4" w:rsidP="00051FF4">
      <w:pPr>
        <w:ind w:left="794"/>
        <w:rPr>
          <w:rFonts w:eastAsia="Arial Unicode MS"/>
        </w:rPr>
      </w:pPr>
      <w:r>
        <w:rPr>
          <w:rFonts w:eastAsia="Arial Unicode MS"/>
        </w:rPr>
        <w:t>This amendment specifies procedures and managed objects for automated Priority-based Flow Control (PFC) headroom calculation and Media Access Control Security (MACsec) protection of PFC frames, using the existing Precision Time Protocol (PTP) and enhancements to the Data Center Bridging Capability Exchange protocol (DCBX).  The proposed amendment places emphasis on the requirements for low latency and lossless transmission in large-scale and geographically dispersed data centers.</w:t>
      </w:r>
    </w:p>
    <w:p w14:paraId="0AB12AF5" w14:textId="77777777" w:rsidR="00051FF4" w:rsidRDefault="00051FF4" w:rsidP="00051FF4">
      <w:pPr>
        <w:ind w:left="567"/>
        <w:rPr>
          <w:rFonts w:eastAsia="Arial Unicode MS"/>
        </w:rPr>
      </w:pPr>
    </w:p>
    <w:p w14:paraId="49C9BB05" w14:textId="3759E347" w:rsidR="00051FF4" w:rsidRDefault="00051FF4" w:rsidP="00051FF4">
      <w:pPr>
        <w:ind w:left="567"/>
        <w:rPr>
          <w:rFonts w:eastAsia="Arial Unicode MS"/>
        </w:rPr>
      </w:pPr>
      <w:hyperlink r:id="rId44" w:history="1">
        <w:r w:rsidRPr="007927C9">
          <w:rPr>
            <w:rStyle w:val="Hyperlink"/>
            <w:rFonts w:eastAsia="Arial Unicode MS"/>
            <w:sz w:val="24"/>
          </w:rPr>
          <w:t>P802.1Qdv – Enhancements to Cyclic Queuing and Forwarding</w:t>
        </w:r>
      </w:hyperlink>
    </w:p>
    <w:p w14:paraId="5B187A42" w14:textId="77777777" w:rsidR="00051FF4" w:rsidRDefault="00051FF4" w:rsidP="00051FF4">
      <w:pPr>
        <w:ind w:left="792"/>
        <w:rPr>
          <w:rFonts w:eastAsia="Arial Unicode MS"/>
        </w:rPr>
      </w:pPr>
      <w:r>
        <w:rPr>
          <w:rFonts w:eastAsia="Arial Unicode MS"/>
        </w:rPr>
        <w:t>This amendment specifies procedures, protocols and managed objects to enhance Cyclic Queuing and Forwarding, comprising: a transmission selection procedure that organizes frames in a traffic class output queue into logical bins that are output in strict rotation at a constant frequency; a procedure for storing received frames into bins based on the time of reception of the frame; a procedure for storing received frames into bins based on per-flow octet counters; a protocol for determining the phase relationship between a transmitter’s and a receiver’s bin boundaries in time; managed objects, Management Information Base (MIB), and YANG modules for controlling these procedures; and an informative annex to provide guidance for applying these procedures.</w:t>
      </w:r>
    </w:p>
    <w:p w14:paraId="55172385" w14:textId="77777777" w:rsidR="00051FF4" w:rsidRDefault="00051FF4" w:rsidP="00051FF4">
      <w:pPr>
        <w:ind w:left="1134"/>
        <w:rPr>
          <w:rFonts w:eastAsia="Arial Unicode MS"/>
        </w:rPr>
      </w:pPr>
    </w:p>
    <w:p w14:paraId="73BA9495" w14:textId="49F2D3B2" w:rsidR="00051FF4" w:rsidRDefault="00051FF4" w:rsidP="00051FF4">
      <w:pPr>
        <w:ind w:left="567"/>
        <w:rPr>
          <w:rFonts w:eastAsia="Arial Unicode MS"/>
        </w:rPr>
      </w:pPr>
      <w:hyperlink r:id="rId45" w:history="1">
        <w:r w:rsidRPr="0092257D">
          <w:rPr>
            <w:rStyle w:val="Hyperlink"/>
            <w:rFonts w:eastAsia="Arial Unicode MS"/>
            <w:sz w:val="24"/>
          </w:rPr>
          <w:t>P802.1Qdw – Source Flow Control</w:t>
        </w:r>
      </w:hyperlink>
    </w:p>
    <w:p w14:paraId="57E30E37" w14:textId="77777777" w:rsidR="00051FF4" w:rsidRDefault="00051FF4" w:rsidP="00051FF4">
      <w:pPr>
        <w:ind w:left="792"/>
        <w:rPr>
          <w:rFonts w:eastAsia="Arial Unicode MS"/>
        </w:rPr>
      </w:pPr>
      <w:r>
        <w:rPr>
          <w:rFonts w:eastAsia="Arial Unicode MS"/>
        </w:rPr>
        <w:t>This amendment specifies procedures, managed objects, and a YANG data model for the signaling and remote invocation of flow control at the source of transmission in a data center network. This amendment specifies enhancements to the Data Center Bridging Capability (DCBX) protocol to advertise the new capability. This amendment specifies the optional use of existing stream filters to allow bridges at the edge of the network to intercept and convert signaling messages to existing Priority-based Flow Control (PFC) frames.</w:t>
      </w:r>
    </w:p>
    <w:p w14:paraId="3CA53803" w14:textId="77777777" w:rsidR="00051FF4" w:rsidRDefault="00051FF4" w:rsidP="00051FF4">
      <w:pPr>
        <w:ind w:left="794"/>
        <w:rPr>
          <w:rFonts w:eastAsia="Arial Unicode MS"/>
        </w:rPr>
      </w:pPr>
    </w:p>
    <w:p w14:paraId="2378FB93" w14:textId="6C5798A0" w:rsidR="00132573" w:rsidRDefault="00132573" w:rsidP="00132573">
      <w:pPr>
        <w:ind w:left="567"/>
        <w:rPr>
          <w:ins w:id="258" w:author="Author"/>
          <w:rFonts w:eastAsia="Arial Unicode MS"/>
        </w:rPr>
      </w:pPr>
      <w:ins w:id="259" w:author="Author">
        <w:r>
          <w:rPr>
            <w:rFonts w:eastAsia="Arial Unicode MS"/>
          </w:rPr>
          <w:fldChar w:fldCharType="begin"/>
        </w:r>
        <w:r>
          <w:rPr>
            <w:rFonts w:eastAsia="Arial Unicode MS"/>
          </w:rPr>
          <w:instrText>HYPERLINK "https://1.ieee802.org/tsn/802-1ased/"</w:instrText>
        </w:r>
        <w:r>
          <w:rPr>
            <w:rFonts w:eastAsia="Arial Unicode MS"/>
          </w:rPr>
        </w:r>
        <w:r>
          <w:rPr>
            <w:rFonts w:eastAsia="Arial Unicode MS"/>
          </w:rPr>
          <w:fldChar w:fldCharType="separate"/>
        </w:r>
        <w:r w:rsidRPr="009166F5">
          <w:rPr>
            <w:rStyle w:val="Hyperlink"/>
            <w:rFonts w:eastAsia="Arial Unicode MS"/>
            <w:sz w:val="24"/>
          </w:rPr>
          <w:t>P802.1A</w:t>
        </w:r>
        <w:r>
          <w:rPr>
            <w:rStyle w:val="Hyperlink"/>
            <w:rFonts w:eastAsia="Arial Unicode MS"/>
            <w:sz w:val="24"/>
          </w:rPr>
          <w:t>S</w:t>
        </w:r>
        <w:r w:rsidRPr="009166F5">
          <w:rPr>
            <w:rStyle w:val="Hyperlink"/>
            <w:rFonts w:eastAsia="Arial Unicode MS"/>
            <w:sz w:val="24"/>
          </w:rPr>
          <w:t xml:space="preserve">ed – </w:t>
        </w:r>
        <w:proofErr w:type="spellStart"/>
        <w:r w:rsidRPr="009166F5">
          <w:rPr>
            <w:rStyle w:val="Hyperlink"/>
            <w:rFonts w:eastAsia="Arial Unicode MS"/>
            <w:sz w:val="24"/>
          </w:rPr>
          <w:t>Fault_Tolerant</w:t>
        </w:r>
        <w:proofErr w:type="spellEnd"/>
        <w:r w:rsidRPr="009166F5">
          <w:rPr>
            <w:rStyle w:val="Hyperlink"/>
            <w:rFonts w:eastAsia="Arial Unicode MS"/>
            <w:sz w:val="24"/>
          </w:rPr>
          <w:t xml:space="preserve"> Timing with Time Integrity</w:t>
        </w:r>
        <w:r>
          <w:rPr>
            <w:rFonts w:eastAsia="Arial Unicode MS"/>
          </w:rPr>
          <w:fldChar w:fldCharType="end"/>
        </w:r>
      </w:ins>
    </w:p>
    <w:p w14:paraId="70349008" w14:textId="492A6F5C" w:rsidR="00132573" w:rsidRPr="00A8110A" w:rsidRDefault="00132573">
      <w:pPr>
        <w:ind w:left="792"/>
        <w:rPr>
          <w:rFonts w:eastAsia="Arial Unicode MS"/>
        </w:rPr>
        <w:pPrChange w:id="260" w:author="Author">
          <w:pPr>
            <w:ind w:left="567"/>
          </w:pPr>
        </w:pPrChange>
      </w:pPr>
      <w:ins w:id="261" w:author="Author">
        <w:r>
          <w:rPr>
            <w:rFonts w:eastAsia="Arial Unicode MS"/>
          </w:rPr>
          <w:t>This amendment</w:t>
        </w:r>
        <w:r w:rsidRPr="00132573">
          <w:rPr>
            <w:rFonts w:ascii="Arial" w:hAnsi="Arial" w:cs="Arial"/>
            <w:color w:val="333333"/>
            <w:sz w:val="23"/>
            <w:szCs w:val="23"/>
            <w:shd w:val="clear" w:color="auto" w:fill="FFFFFF"/>
          </w:rPr>
          <w:t xml:space="preserve"> </w:t>
        </w:r>
        <w:r>
          <w:rPr>
            <w:rFonts w:ascii="Arial" w:hAnsi="Arial" w:cs="Arial"/>
            <w:color w:val="333333"/>
            <w:sz w:val="23"/>
            <w:szCs w:val="23"/>
            <w:shd w:val="clear" w:color="auto" w:fill="FFFFFF"/>
          </w:rPr>
          <w:t>s</w:t>
        </w:r>
        <w:r w:rsidRPr="00132573">
          <w:rPr>
            <w:rFonts w:eastAsia="Arial Unicode MS"/>
          </w:rPr>
          <w:t>pecifies protocols, processes, procedures, functions, mechanisms, and managed objects to enable fault-tolerant timing by increasing the availability of the time and adding time integrity. This is achieved using two or more generalized Precision Time Protocol (</w:t>
        </w:r>
        <w:proofErr w:type="spellStart"/>
        <w:r w:rsidRPr="00132573">
          <w:rPr>
            <w:rFonts w:eastAsia="Arial Unicode MS"/>
          </w:rPr>
          <w:t>gPTP</w:t>
        </w:r>
        <w:proofErr w:type="spellEnd"/>
        <w:r w:rsidRPr="00132573">
          <w:rPr>
            <w:rFonts w:eastAsia="Arial Unicode MS"/>
          </w:rPr>
          <w:t>) domains, multiple time distribution paths, the local oscillator clock, and a time selection function with individual processes for times that have interdependencies and times that do not have interdependencies. Fault-tolerant timing includes fault-tolerant time generation and distribution.</w:t>
        </w:r>
      </w:ins>
    </w:p>
    <w:p w14:paraId="1C874BF8" w14:textId="3BA43F31" w:rsidR="00062D64" w:rsidRPr="00A8110A" w:rsidRDefault="00062D64" w:rsidP="00062D64">
      <w:pPr>
        <w:ind w:left="794"/>
        <w:rPr>
          <w:highlight w:val="yellow"/>
        </w:rPr>
      </w:pPr>
    </w:p>
    <w:p w14:paraId="798035CD" w14:textId="77777777" w:rsidR="00062D64" w:rsidRPr="00A8110A" w:rsidRDefault="00062D64" w:rsidP="00062D64">
      <w:pPr>
        <w:pStyle w:val="Tablelegend"/>
        <w:ind w:left="567"/>
        <w:rPr>
          <w:rFonts w:eastAsia="Arial Unicode MS"/>
          <w:sz w:val="24"/>
          <w:lang w:val="en-US"/>
        </w:rPr>
      </w:pPr>
      <w:hyperlink r:id="rId46" w:history="1">
        <w:proofErr w:type="spellStart"/>
        <w:r w:rsidRPr="00A8110A">
          <w:rPr>
            <w:rStyle w:val="Hyperlink"/>
            <w:rFonts w:eastAsia="Arial Unicode MS"/>
            <w:sz w:val="24"/>
            <w:lang w:val="en-US"/>
          </w:rPr>
          <w:t>YANGsters</w:t>
        </w:r>
        <w:proofErr w:type="spellEnd"/>
      </w:hyperlink>
      <w:r w:rsidRPr="00A8110A">
        <w:rPr>
          <w:rFonts w:eastAsia="Arial Unicode MS"/>
          <w:sz w:val="24"/>
          <w:lang w:val="en-US"/>
        </w:rPr>
        <w:t xml:space="preserve"> – IEEE 802 YANG editors’ coordination</w:t>
      </w:r>
    </w:p>
    <w:p w14:paraId="469CE06D" w14:textId="75AB9F3B" w:rsidR="00062D64" w:rsidRPr="00A8110A" w:rsidRDefault="00062D64" w:rsidP="00062D64">
      <w:pPr>
        <w:ind w:left="794"/>
        <w:rPr>
          <w:rFonts w:eastAsia="Arial Unicode MS"/>
        </w:rPr>
      </w:pPr>
      <w:r w:rsidRPr="00A8110A">
        <w:rPr>
          <w:rFonts w:eastAsia="Arial Unicode MS"/>
        </w:rPr>
        <w:t xml:space="preserve">This </w:t>
      </w:r>
      <w:r w:rsidR="007472F8">
        <w:rPr>
          <w:rFonts w:eastAsia="Arial Unicode MS"/>
        </w:rPr>
        <w:t>sub</w:t>
      </w:r>
      <w:r w:rsidRPr="00A8110A">
        <w:rPr>
          <w:rFonts w:eastAsia="Arial Unicode MS"/>
        </w:rPr>
        <w:t xml:space="preserve">group is responsible for discussing common practice for YANG models supporting IEEE 802 protocols.  This common practice includes, but is not limited to, URN root, style, </w:t>
      </w:r>
      <w:r w:rsidRPr="00A8110A">
        <w:rPr>
          <w:rFonts w:eastAsia="Arial Unicode MS"/>
        </w:rPr>
        <w:lastRenderedPageBreak/>
        <w:t>structure, tooling and process.  While the primary attendees are expected to be editors of existing IEEE 802 YANG projects, other experts interested in YANG are welcome.</w:t>
      </w:r>
    </w:p>
    <w:p w14:paraId="597B63D4" w14:textId="77777777" w:rsidR="001A2660" w:rsidRDefault="001A2660" w:rsidP="00062D64">
      <w:pPr>
        <w:ind w:left="794"/>
        <w:rPr>
          <w:rFonts w:eastAsia="Arial Unicode MS"/>
        </w:rPr>
      </w:pPr>
    </w:p>
    <w:p w14:paraId="39490CE0" w14:textId="0795F195" w:rsidR="001A2660" w:rsidRPr="002C2F3A" w:rsidDel="00D52C55" w:rsidRDefault="001A2660" w:rsidP="001A2660">
      <w:pPr>
        <w:pStyle w:val="Tablelegend"/>
        <w:ind w:left="644"/>
        <w:rPr>
          <w:del w:id="262" w:author="Author"/>
          <w:sz w:val="24"/>
        </w:rPr>
      </w:pPr>
      <w:del w:id="263" w:author="Author">
        <w:r w:rsidDel="00D52C55">
          <w:fldChar w:fldCharType="begin"/>
        </w:r>
        <w:r w:rsidDel="00D52C55">
          <w:delInstrText>HYPERLINK "http://www.ieee802.org/1/files/public/docs2019/cs-PAR-modification-0919-v01.pdf"</w:delInstrText>
        </w:r>
        <w:r w:rsidDel="00D52C55">
          <w:fldChar w:fldCharType="separate"/>
        </w:r>
        <w:r w:rsidRPr="00155A6A" w:rsidDel="00D52C55">
          <w:rPr>
            <w:rStyle w:val="Hyperlink"/>
            <w:sz w:val="24"/>
          </w:rPr>
          <w:delText xml:space="preserve">P802.1ASdn </w:delText>
        </w:r>
        <w:r w:rsidDel="00D52C55">
          <w:rPr>
            <w:rStyle w:val="Hyperlink"/>
            <w:sz w:val="24"/>
          </w:rPr>
          <w:fldChar w:fldCharType="end"/>
        </w:r>
        <w:r w:rsidRPr="00155A6A" w:rsidDel="00D52C55">
          <w:rPr>
            <w:sz w:val="24"/>
          </w:rPr>
          <w:delText xml:space="preserve">- Timing and Synchronization for Time-Sensitive Applications - Amendment: </w:delText>
        </w:r>
        <w:r w:rsidRPr="002C2F3A" w:rsidDel="00D52C55">
          <w:delText>YANG Data Model</w:delText>
        </w:r>
      </w:del>
    </w:p>
    <w:p w14:paraId="427FCE8F" w14:textId="23325197" w:rsidR="001A2660" w:rsidRPr="002C2F3A" w:rsidDel="00D52C55" w:rsidRDefault="001A2660" w:rsidP="001A2660">
      <w:pPr>
        <w:pStyle w:val="Tablelegend"/>
        <w:ind w:left="993"/>
        <w:rPr>
          <w:del w:id="264" w:author="Author"/>
          <w:sz w:val="24"/>
        </w:rPr>
      </w:pPr>
      <w:del w:id="265" w:author="Author">
        <w:r w:rsidRPr="002C2F3A" w:rsidDel="00D52C55">
          <w:rPr>
            <w:sz w:val="24"/>
          </w:rPr>
          <w:delText>This amendment specifies a YANG data model that allows configuring and state reporting for all managed objects of the base standard. This amendment specifies a Unified Modeling Language (UML)-based figure to explain the managed objects and the associated YANG data model.</w:delText>
        </w:r>
      </w:del>
    </w:p>
    <w:p w14:paraId="6C7B9200" w14:textId="77777777" w:rsidR="0051742F" w:rsidRDefault="0051742F" w:rsidP="001A2660">
      <w:pPr>
        <w:pStyle w:val="Tablelegend"/>
        <w:ind w:left="993"/>
        <w:rPr>
          <w:sz w:val="24"/>
        </w:rPr>
      </w:pPr>
    </w:p>
    <w:p w14:paraId="2718FC84" w14:textId="77777777" w:rsidR="004B056A" w:rsidRDefault="004B056A" w:rsidP="004B056A">
      <w:pPr>
        <w:ind w:left="567"/>
        <w:rPr>
          <w:rFonts w:eastAsia="Arial Unicode MS"/>
        </w:rPr>
      </w:pPr>
      <w:hyperlink r:id="rId47" w:history="1">
        <w:r w:rsidRPr="004B056A">
          <w:rPr>
            <w:rStyle w:val="Hyperlink"/>
            <w:rFonts w:eastAsia="Arial Unicode MS"/>
            <w:sz w:val="24"/>
          </w:rPr>
          <w:t>P802.1Qdy - YANG for the Multiple Spanning Tree Protocol</w:t>
        </w:r>
      </w:hyperlink>
    </w:p>
    <w:p w14:paraId="049C12E6" w14:textId="77777777" w:rsidR="004B056A" w:rsidRPr="00A8110A" w:rsidRDefault="004B056A" w:rsidP="004B056A">
      <w:pPr>
        <w:ind w:left="794"/>
        <w:rPr>
          <w:highlight w:val="yellow"/>
        </w:rPr>
      </w:pPr>
      <w:del w:id="266" w:author="Author">
        <w:r w:rsidDel="00AE1228">
          <w:rPr>
            <w:rFonts w:eastAsia="Arial Unicode MS"/>
          </w:rPr>
          <w:delText xml:space="preserve">    </w:delText>
        </w:r>
      </w:del>
      <w:r w:rsidRPr="004B056A">
        <w:rPr>
          <w:rFonts w:eastAsia="Arial Unicode MS"/>
        </w:rPr>
        <w:t>This amendment specifies YANG modules that enable configuration and status reporting for bridges and bridge components for the Multiple Spanning Tree Protocol (MSTP). This amendment addresses MSTP requirements arising from industrial automation networks, updating existing managed objects and updating the existing Management Information Base (MIB) to match the capabilities of the YANG modules.</w:t>
      </w:r>
    </w:p>
    <w:p w14:paraId="60D396D1" w14:textId="77777777" w:rsidR="00B11529" w:rsidRDefault="00B11529" w:rsidP="00AA0DE8">
      <w:pPr>
        <w:ind w:left="794"/>
        <w:rPr>
          <w:rFonts w:eastAsia="Arial Unicode MS"/>
        </w:rPr>
      </w:pPr>
    </w:p>
    <w:p w14:paraId="66FA1B11" w14:textId="21422517" w:rsidR="00AE1228" w:rsidRDefault="00D20960" w:rsidP="00AE1228">
      <w:pPr>
        <w:ind w:left="567"/>
        <w:rPr>
          <w:ins w:id="267" w:author="Author"/>
          <w:rFonts w:eastAsia="Arial Unicode MS"/>
        </w:rPr>
      </w:pPr>
      <w:ins w:id="268" w:author="Author">
        <w:r>
          <w:rPr>
            <w:rFonts w:eastAsia="Arial Unicode MS"/>
          </w:rPr>
          <w:fldChar w:fldCharType="begin"/>
        </w:r>
        <w:r>
          <w:rPr>
            <w:rFonts w:eastAsia="Arial Unicode MS"/>
          </w:rPr>
          <w:instrText>HYPERLINK "https://1.ieee802.org/tsn/802-1axdz/"</w:instrText>
        </w:r>
        <w:r>
          <w:rPr>
            <w:rFonts w:eastAsia="Arial Unicode MS"/>
          </w:rPr>
        </w:r>
        <w:r>
          <w:rPr>
            <w:rFonts w:eastAsia="Arial Unicode MS"/>
          </w:rPr>
          <w:fldChar w:fldCharType="separate"/>
        </w:r>
        <w:r w:rsidRPr="00D20960">
          <w:rPr>
            <w:rStyle w:val="Hyperlink"/>
            <w:rFonts w:eastAsia="Arial Unicode MS"/>
            <w:sz w:val="24"/>
          </w:rPr>
          <w:t>P802.1AXdz</w:t>
        </w:r>
        <w:r w:rsidR="00AE1228" w:rsidRPr="00D20960">
          <w:rPr>
            <w:rStyle w:val="Hyperlink"/>
            <w:rFonts w:eastAsia="Arial Unicode MS"/>
            <w:sz w:val="24"/>
          </w:rPr>
          <w:t xml:space="preserve"> - YANG for Link Aggregation</w:t>
        </w:r>
        <w:r>
          <w:rPr>
            <w:rFonts w:eastAsia="Arial Unicode MS"/>
          </w:rPr>
          <w:fldChar w:fldCharType="end"/>
        </w:r>
      </w:ins>
    </w:p>
    <w:p w14:paraId="23ED516A" w14:textId="1B78358C" w:rsidR="00AE1228" w:rsidRPr="00A8110A" w:rsidDel="00D20960" w:rsidRDefault="00AE1228" w:rsidP="00AE1228">
      <w:pPr>
        <w:ind w:left="794"/>
        <w:rPr>
          <w:ins w:id="269" w:author="Author"/>
          <w:del w:id="270" w:author="Author"/>
          <w:highlight w:val="yellow"/>
        </w:rPr>
      </w:pPr>
      <w:ins w:id="271" w:author="Author">
        <w:r w:rsidRPr="00AE1228">
          <w:rPr>
            <w:rFonts w:eastAsia="Arial Unicode MS"/>
          </w:rPr>
          <w:t>This amendment specifies YANG modules that allow configuration and status reporting for systems implementing Link Aggregation, and optionally Distributed Resilient Network Interconnect, based on the capabilities currently specified in clause 7 (management) and Annex D (Management Information Base definitions). This amendment also includes technical and editorial corrections in the description of existing IEEE Std 802.1AX functionality.</w:t>
        </w:r>
      </w:ins>
    </w:p>
    <w:p w14:paraId="62591B1C" w14:textId="77777777" w:rsidR="00AE1228" w:rsidRDefault="00AE1228" w:rsidP="00D20960">
      <w:pPr>
        <w:ind w:left="794"/>
        <w:rPr>
          <w:ins w:id="272" w:author="Author"/>
          <w:rFonts w:eastAsia="Arial Unicode MS"/>
        </w:rPr>
      </w:pPr>
    </w:p>
    <w:p w14:paraId="2C0DE15C" w14:textId="77777777" w:rsidR="0051742F" w:rsidRPr="002C2F3A" w:rsidRDefault="0051742F" w:rsidP="004D0FCD">
      <w:pPr>
        <w:pStyle w:val="Tablelegend"/>
      </w:pPr>
    </w:p>
    <w:p w14:paraId="2D901C8E" w14:textId="77777777" w:rsidR="008B74FA" w:rsidRPr="002F1E92" w:rsidRDefault="008B74FA" w:rsidP="00D609EB">
      <w:pPr>
        <w:rPr>
          <w:color w:val="000000"/>
          <w:lang w:val="en-US"/>
        </w:rPr>
      </w:pPr>
    </w:p>
    <w:p w14:paraId="09652484" w14:textId="1A4AD278" w:rsidR="009F7763" w:rsidRPr="008B74FA" w:rsidRDefault="008B74FA" w:rsidP="00155A6A">
      <w:pPr>
        <w:pStyle w:val="Tablelegend"/>
        <w:rPr>
          <w:rStyle w:val="Hyperlink"/>
          <w:rFonts w:eastAsia="Arial Unicode MS"/>
          <w:sz w:val="24"/>
          <w:lang w:val="en-CA" w:eastAsia="en-US"/>
        </w:rPr>
      </w:pPr>
      <w:r>
        <w:rPr>
          <w:color w:val="000000"/>
          <w:szCs w:val="27"/>
          <w:lang w:val="en-US"/>
        </w:rPr>
        <w:fldChar w:fldCharType="begin"/>
      </w:r>
      <w:r w:rsidR="003559F6">
        <w:rPr>
          <w:color w:val="000000"/>
          <w:szCs w:val="27"/>
          <w:lang w:val="en-US"/>
        </w:rPr>
        <w:instrText>HYPERLINK "https://1.ieee802.org/802-nendica/"</w:instrText>
      </w:r>
      <w:r>
        <w:rPr>
          <w:color w:val="000000"/>
          <w:szCs w:val="27"/>
          <w:lang w:val="en-US"/>
        </w:rPr>
      </w:r>
      <w:r>
        <w:rPr>
          <w:color w:val="000000"/>
          <w:szCs w:val="27"/>
          <w:lang w:val="en-US"/>
        </w:rPr>
        <w:fldChar w:fldCharType="separate"/>
      </w:r>
      <w:r w:rsidR="00E77B18" w:rsidRPr="008B74FA">
        <w:rPr>
          <w:rStyle w:val="Hyperlink"/>
          <w:sz w:val="22"/>
          <w:szCs w:val="27"/>
          <w:lang w:val="en-US"/>
        </w:rPr>
        <w:t xml:space="preserve"> </w:t>
      </w:r>
      <w:r w:rsidR="009F7763" w:rsidRPr="008B74FA">
        <w:rPr>
          <w:rStyle w:val="Hyperlink"/>
          <w:sz w:val="24"/>
        </w:rPr>
        <w:t xml:space="preserve">802 Network Enhancements for the next decade </w:t>
      </w:r>
    </w:p>
    <w:p w14:paraId="135F4E8D" w14:textId="77777777" w:rsidR="008B74FA" w:rsidRPr="008B74FA" w:rsidRDefault="008B74FA" w:rsidP="008B74FA">
      <w:pPr>
        <w:pStyle w:val="Tablelegend"/>
        <w:ind w:left="568"/>
        <w:rPr>
          <w:sz w:val="24"/>
        </w:rPr>
      </w:pPr>
      <w:r>
        <w:rPr>
          <w:color w:val="000000"/>
          <w:szCs w:val="27"/>
          <w:lang w:val="en-US"/>
        </w:rPr>
        <w:fldChar w:fldCharType="end"/>
      </w:r>
    </w:p>
    <w:p w14:paraId="5C898C6D" w14:textId="77777777" w:rsidR="008B74FA" w:rsidRPr="008B74FA" w:rsidRDefault="008B74FA" w:rsidP="008B74FA">
      <w:pPr>
        <w:pStyle w:val="Tablelegend"/>
        <w:ind w:left="568"/>
        <w:rPr>
          <w:sz w:val="24"/>
        </w:rPr>
      </w:pPr>
      <w:r w:rsidRPr="008B74FA">
        <w:rPr>
          <w:sz w:val="24"/>
        </w:rPr>
        <w:t>The goal of this activity is to document emerging requirements and directions for IEEE 802</w:t>
      </w:r>
    </w:p>
    <w:p w14:paraId="2BF873E2" w14:textId="5A903183" w:rsidR="008B74FA" w:rsidRDefault="008B74FA" w:rsidP="008B74FA">
      <w:pPr>
        <w:pStyle w:val="Tablelegend"/>
        <w:ind w:left="568"/>
        <w:rPr>
          <w:sz w:val="24"/>
        </w:rPr>
      </w:pPr>
      <w:r w:rsidRPr="008B74FA">
        <w:rPr>
          <w:sz w:val="24"/>
        </w:rPr>
        <w:t>networks, identify commonalities, gaps, and trends not currently addressed by IEEE 802 standards</w:t>
      </w:r>
      <w:r>
        <w:rPr>
          <w:sz w:val="24"/>
        </w:rPr>
        <w:t xml:space="preserve"> </w:t>
      </w:r>
      <w:r w:rsidRPr="008B74FA">
        <w:rPr>
          <w:sz w:val="24"/>
        </w:rPr>
        <w:t>and projects, and facilitate building industry consensus towards proposals to initiate new standards</w:t>
      </w:r>
      <w:r>
        <w:rPr>
          <w:sz w:val="24"/>
        </w:rPr>
        <w:t xml:space="preserve"> </w:t>
      </w:r>
      <w:r w:rsidRPr="008B74FA">
        <w:rPr>
          <w:sz w:val="24"/>
        </w:rPr>
        <w:t>development efforts. Encouraged topics include enhancements of IEEE 802 communication</w:t>
      </w:r>
      <w:r>
        <w:rPr>
          <w:sz w:val="24"/>
        </w:rPr>
        <w:t xml:space="preserve"> </w:t>
      </w:r>
      <w:r w:rsidRPr="008B74FA">
        <w:rPr>
          <w:sz w:val="24"/>
        </w:rPr>
        <w:t>networks and vertical networks as well as enhanced cooperative functionality among existing IEEE</w:t>
      </w:r>
      <w:r>
        <w:rPr>
          <w:sz w:val="24"/>
        </w:rPr>
        <w:t xml:space="preserve"> </w:t>
      </w:r>
      <w:r w:rsidRPr="008B74FA">
        <w:rPr>
          <w:sz w:val="24"/>
        </w:rPr>
        <w:t>standards in support of network integration. Topics concerning higher-layer applications related to</w:t>
      </w:r>
      <w:r>
        <w:rPr>
          <w:sz w:val="24"/>
        </w:rPr>
        <w:t xml:space="preserve"> </w:t>
      </w:r>
      <w:r w:rsidRPr="008B74FA">
        <w:rPr>
          <w:sz w:val="24"/>
        </w:rPr>
        <w:t>new standards development in the IEEE 802.1 Working Group are also specifically expected and</w:t>
      </w:r>
      <w:r>
        <w:rPr>
          <w:sz w:val="24"/>
        </w:rPr>
        <w:t xml:space="preserve"> </w:t>
      </w:r>
      <w:r w:rsidRPr="008B74FA">
        <w:rPr>
          <w:sz w:val="24"/>
        </w:rPr>
        <w:t>encouraged. Findings related to existing IEEE 802 standards and projects are forwarded to the</w:t>
      </w:r>
      <w:r>
        <w:rPr>
          <w:sz w:val="24"/>
        </w:rPr>
        <w:t xml:space="preserve"> </w:t>
      </w:r>
      <w:r w:rsidRPr="008B74FA">
        <w:rPr>
          <w:sz w:val="24"/>
        </w:rPr>
        <w:t>responsible working groups for further considerations.</w:t>
      </w:r>
    </w:p>
    <w:p w14:paraId="083689BD" w14:textId="4378FA1E" w:rsidR="009F7763" w:rsidRPr="00A8110A" w:rsidRDefault="00D83F05" w:rsidP="00D83F05">
      <w:pPr>
        <w:pStyle w:val="Tablelegend"/>
        <w:ind w:left="568"/>
        <w:rPr>
          <w:rFonts w:eastAsia="Arial Unicode MS"/>
          <w:sz w:val="24"/>
        </w:rPr>
      </w:pPr>
      <w:r w:rsidRPr="00D83F05">
        <w:rPr>
          <w:sz w:val="24"/>
        </w:rPr>
        <w:t xml:space="preserve">Stakeholders identified to date include but are not limited </w:t>
      </w:r>
      <w:r w:rsidR="003559F6" w:rsidRPr="00D83F05">
        <w:rPr>
          <w:sz w:val="24"/>
        </w:rPr>
        <w:t>to</w:t>
      </w:r>
      <w:r w:rsidRPr="00D83F05">
        <w:rPr>
          <w:sz w:val="24"/>
        </w:rPr>
        <w:t xml:space="preserve"> users and producers of systems and</w:t>
      </w:r>
      <w:r>
        <w:rPr>
          <w:sz w:val="24"/>
        </w:rPr>
        <w:t xml:space="preserve"> </w:t>
      </w:r>
      <w:r w:rsidRPr="00D83F05">
        <w:rPr>
          <w:sz w:val="24"/>
        </w:rPr>
        <w:t xml:space="preserve">components for networking systems, data </w:t>
      </w:r>
      <w:proofErr w:type="spellStart"/>
      <w:r w:rsidRPr="00D83F05">
        <w:rPr>
          <w:sz w:val="24"/>
        </w:rPr>
        <w:t>center</w:t>
      </w:r>
      <w:proofErr w:type="spellEnd"/>
      <w:r w:rsidRPr="00D83F05">
        <w:rPr>
          <w:sz w:val="24"/>
        </w:rPr>
        <w:t xml:space="preserve"> networks, high performance computing, cloud</w:t>
      </w:r>
      <w:r>
        <w:rPr>
          <w:sz w:val="24"/>
        </w:rPr>
        <w:t xml:space="preserve"> </w:t>
      </w:r>
      <w:r w:rsidRPr="00D83F05">
        <w:rPr>
          <w:sz w:val="24"/>
        </w:rPr>
        <w:t>computing, telecommunications carriers, automotive, intelligent transport systems, Internet of</w:t>
      </w:r>
      <w:r>
        <w:rPr>
          <w:sz w:val="24"/>
        </w:rPr>
        <w:t xml:space="preserve"> </w:t>
      </w:r>
      <w:r w:rsidRPr="00D83F05">
        <w:rPr>
          <w:sz w:val="24"/>
        </w:rPr>
        <w:t>Things (IoT), factory automation, and industrial applications</w:t>
      </w:r>
      <w:r w:rsidR="009F7763" w:rsidRPr="00A8110A">
        <w:rPr>
          <w:sz w:val="24"/>
        </w:rPr>
        <w:t xml:space="preserve">. External standardization bodies and industry organizations, such as the Internet Engineering Task Force (IETF), North American Network Operators Group (NANOG), and Telecommunications Industry Association (TIA), International Telecommunication Union (ITU), have been engaged with </w:t>
      </w:r>
      <w:proofErr w:type="spellStart"/>
      <w:r w:rsidR="009F7763" w:rsidRPr="00A8110A">
        <w:rPr>
          <w:sz w:val="24"/>
        </w:rPr>
        <w:t>Nendica</w:t>
      </w:r>
      <w:proofErr w:type="spellEnd"/>
      <w:r w:rsidR="009F7763" w:rsidRPr="00A8110A">
        <w:rPr>
          <w:sz w:val="24"/>
        </w:rPr>
        <w:t xml:space="preserve"> activities and will be encouraged to participate in enhanced cooperation.</w:t>
      </w:r>
    </w:p>
    <w:p w14:paraId="4D9307DD" w14:textId="1CA17C9C" w:rsidR="009F7763" w:rsidRPr="00FE6F51" w:rsidRDefault="009F7763" w:rsidP="009A55D0">
      <w:pPr>
        <w:rPr>
          <w:lang w:val="en-GB" w:eastAsia="ja-JP"/>
        </w:rPr>
      </w:pPr>
    </w:p>
    <w:p w14:paraId="7A361F8C" w14:textId="77777777" w:rsidR="009F7763" w:rsidRDefault="009F7763" w:rsidP="009A55D0">
      <w:pPr>
        <w:rPr>
          <w:lang w:eastAsia="ja-JP"/>
        </w:rPr>
      </w:pPr>
    </w:p>
    <w:p w14:paraId="1177FA74" w14:textId="1B8022FF" w:rsidR="009A55D0" w:rsidRPr="005A54E2" w:rsidRDefault="009A55D0" w:rsidP="009A55D0">
      <w:r w:rsidRPr="005A54E2">
        <w:t xml:space="preserve">Published IEEE 802 standards are available free of charge six months after publication from the following website:  </w:t>
      </w:r>
      <w:hyperlink r:id="rId48" w:history="1">
        <w:r w:rsidRPr="005A54E2">
          <w:t>http://standards.ieee.org/getieee802/</w:t>
        </w:r>
      </w:hyperlink>
      <w:r w:rsidR="00C61207">
        <w:t xml:space="preserve"> </w:t>
      </w:r>
    </w:p>
    <w:p w14:paraId="3B2C5EA2" w14:textId="53C55EEA" w:rsidR="009A55D0" w:rsidRPr="005A54E2" w:rsidRDefault="009A55D0" w:rsidP="009A55D0">
      <w:r w:rsidRPr="005A54E2">
        <w:t>For the first six months, they are available for sale from the following website (note that corrigenda are free of charge):</w:t>
      </w:r>
      <w:r w:rsidR="002F1E92">
        <w:t xml:space="preserve"> </w:t>
      </w:r>
      <w:hyperlink r:id="rId49" w:history="1">
        <w:r w:rsidRPr="005A54E2">
          <w:t>http://www.techstreet.com/ieee/subgroups/38361</w:t>
        </w:r>
      </w:hyperlink>
    </w:p>
    <w:p w14:paraId="2F6096DD" w14:textId="77777777" w:rsidR="00D70DDF" w:rsidRPr="0068326B" w:rsidRDefault="00D70DDF" w:rsidP="00D55AC7">
      <w:pPr>
        <w:rPr>
          <w:lang w:eastAsia="ja-JP"/>
        </w:rPr>
      </w:pPr>
    </w:p>
    <w:p w14:paraId="46A346A4" w14:textId="506F6AD6" w:rsidR="00533533" w:rsidRPr="00CE0093" w:rsidRDefault="00C559EC" w:rsidP="00355F92">
      <w:pPr>
        <w:pStyle w:val="Heading4"/>
        <w:rPr>
          <w:lang w:eastAsia="ja-JP"/>
        </w:rPr>
      </w:pPr>
      <w:r w:rsidRPr="00ED115A">
        <w:rPr>
          <w:rFonts w:hint="eastAsia"/>
          <w:lang w:eastAsia="ja-JP"/>
        </w:rPr>
        <w:t>Status of IEEE 802.3</w:t>
      </w:r>
      <w:r w:rsidR="00D16CC9">
        <w:rPr>
          <w:rFonts w:hint="eastAsia"/>
          <w:lang w:eastAsia="ja-JP"/>
        </w:rPr>
        <w:t xml:space="preserve"> </w:t>
      </w:r>
      <w:r w:rsidR="00C90442">
        <w:rPr>
          <w:rFonts w:hint="eastAsia"/>
          <w:lang w:eastAsia="ja-JP"/>
        </w:rPr>
        <w:t>(</w:t>
      </w:r>
      <w:r w:rsidR="00D16CC9">
        <w:rPr>
          <w:rFonts w:hint="eastAsia"/>
          <w:lang w:eastAsia="ja-JP"/>
        </w:rPr>
        <w:t xml:space="preserve">Updated in </w:t>
      </w:r>
      <w:r w:rsidR="000D2B15">
        <w:rPr>
          <w:lang w:eastAsia="ja-JP"/>
        </w:rPr>
        <w:t>07</w:t>
      </w:r>
      <w:r w:rsidR="00677EAF">
        <w:rPr>
          <w:lang w:eastAsia="ja-JP"/>
        </w:rPr>
        <w:t>/</w:t>
      </w:r>
      <w:r w:rsidR="000D2B15">
        <w:rPr>
          <w:lang w:eastAsia="ja-JP"/>
        </w:rPr>
        <w:t>2024</w:t>
      </w:r>
      <w:r w:rsidR="00C90442">
        <w:rPr>
          <w:rFonts w:hint="eastAsia"/>
          <w:lang w:eastAsia="ja-JP"/>
        </w:rPr>
        <w:t>)</w:t>
      </w:r>
      <w:r w:rsidR="00533533">
        <w:rPr>
          <w:rFonts w:hint="eastAsia"/>
          <w:lang w:eastAsia="ja-JP"/>
        </w:rPr>
        <w:t xml:space="preserve"> </w:t>
      </w:r>
    </w:p>
    <w:p w14:paraId="07732676" w14:textId="1C21A66F" w:rsidR="008D4290" w:rsidRPr="003C2C2C" w:rsidRDefault="003C2C2C" w:rsidP="00C767E4">
      <w:pPr>
        <w:pStyle w:val="BodyText"/>
      </w:pPr>
      <w:r w:rsidRPr="003C2C2C">
        <w:t>The following are the IEEE 802.3 standards currently in force:</w:t>
      </w:r>
    </w:p>
    <w:p w14:paraId="541CCF47" w14:textId="6B2D1ACB" w:rsidR="006A6FAA" w:rsidRDefault="008D4290" w:rsidP="00BC203D">
      <w:pPr>
        <w:pStyle w:val="ListParagraph"/>
        <w:widowControl w:val="0"/>
        <w:numPr>
          <w:ilvl w:val="0"/>
          <w:numId w:val="79"/>
        </w:numPr>
        <w:tabs>
          <w:tab w:val="left" w:pos="813"/>
        </w:tabs>
        <w:spacing w:before="140" w:line="252" w:lineRule="exact"/>
        <w:ind w:leftChars="147" w:left="708" w:right="454" w:hanging="355"/>
        <w:jc w:val="both"/>
        <w:rPr>
          <w:sz w:val="22"/>
          <w:lang w:val="en-CA"/>
        </w:rPr>
      </w:pPr>
      <w:r w:rsidRPr="008D4290">
        <w:t>The base standard, IEEE Std 802.3-20</w:t>
      </w:r>
      <w:r>
        <w:t>22 was</w:t>
      </w:r>
      <w:r w:rsidR="00E24EC6">
        <w:t xml:space="preserve"> approved on 13 May 2022 and</w:t>
      </w:r>
      <w:r>
        <w:t xml:space="preserve"> published 29 July 2022</w:t>
      </w:r>
      <w:r w:rsidR="00E24EC6">
        <w:t>. It</w:t>
      </w:r>
      <w:r>
        <w:t xml:space="preserve"> supersedes </w:t>
      </w:r>
      <w:r w:rsidRPr="008D4290">
        <w:t>IEEE Std 802.3-2018</w:t>
      </w:r>
      <w:r>
        <w:t>.</w:t>
      </w:r>
      <w:r w:rsidR="00ED7525" w:rsidRPr="00A8110A">
        <w:t xml:space="preserve"> </w:t>
      </w:r>
      <w:bookmarkStart w:id="273" w:name="_bookmark0"/>
      <w:bookmarkEnd w:id="273"/>
    </w:p>
    <w:p w14:paraId="37713D65" w14:textId="23CAE209" w:rsidR="005538FE" w:rsidRDefault="005538FE" w:rsidP="005538FE">
      <w:pPr>
        <w:pStyle w:val="BodyText"/>
        <w:spacing w:before="121"/>
        <w:ind w:left="119"/>
        <w:jc w:val="both"/>
      </w:pPr>
      <w:r>
        <w:rPr>
          <w:color w:val="1C1321"/>
        </w:rPr>
        <w:t>There</w:t>
      </w:r>
      <w:r>
        <w:rPr>
          <w:color w:val="1C1321"/>
          <w:spacing w:val="-15"/>
        </w:rPr>
        <w:t xml:space="preserve"> </w:t>
      </w:r>
      <w:r w:rsidR="008032AF">
        <w:rPr>
          <w:color w:val="1C1321"/>
        </w:rPr>
        <w:t xml:space="preserve">are </w:t>
      </w:r>
      <w:r w:rsidR="00A65EF1">
        <w:rPr>
          <w:color w:val="1C1321"/>
        </w:rPr>
        <w:t>eight</w:t>
      </w:r>
      <w:r w:rsidR="00A65EF1">
        <w:rPr>
          <w:color w:val="1C1321"/>
          <w:spacing w:val="-13"/>
        </w:rPr>
        <w:t xml:space="preserve"> </w:t>
      </w:r>
      <w:r>
        <w:rPr>
          <w:color w:val="1C1321"/>
        </w:rPr>
        <w:t>approved</w:t>
      </w:r>
      <w:r>
        <w:rPr>
          <w:color w:val="1C1321"/>
          <w:spacing w:val="3"/>
        </w:rPr>
        <w:t xml:space="preserve"> </w:t>
      </w:r>
      <w:r>
        <w:rPr>
          <w:color w:val="1C1321"/>
        </w:rPr>
        <w:t>and</w:t>
      </w:r>
      <w:r>
        <w:rPr>
          <w:color w:val="1C1321"/>
          <w:spacing w:val="-3"/>
        </w:rPr>
        <w:t xml:space="preserve"> </w:t>
      </w:r>
      <w:r>
        <w:rPr>
          <w:color w:val="1C1321"/>
        </w:rPr>
        <w:t>published</w:t>
      </w:r>
      <w:r>
        <w:rPr>
          <w:color w:val="1C1321"/>
          <w:spacing w:val="6"/>
        </w:rPr>
        <w:t xml:space="preserve"> </w:t>
      </w:r>
      <w:r>
        <w:rPr>
          <w:color w:val="1C1321"/>
        </w:rPr>
        <w:t>amendment</w:t>
      </w:r>
      <w:r>
        <w:rPr>
          <w:color w:val="1C1321"/>
          <w:spacing w:val="4"/>
        </w:rPr>
        <w:t xml:space="preserve"> </w:t>
      </w:r>
      <w:r>
        <w:rPr>
          <w:color w:val="1C1321"/>
        </w:rPr>
        <w:t>to</w:t>
      </w:r>
      <w:r>
        <w:rPr>
          <w:color w:val="1C1321"/>
          <w:spacing w:val="-16"/>
        </w:rPr>
        <w:t xml:space="preserve"> </w:t>
      </w:r>
      <w:r>
        <w:rPr>
          <w:color w:val="0A030C"/>
        </w:rPr>
        <w:t>IEEE</w:t>
      </w:r>
      <w:r>
        <w:rPr>
          <w:color w:val="0A030C"/>
          <w:spacing w:val="-6"/>
        </w:rPr>
        <w:t xml:space="preserve"> </w:t>
      </w:r>
      <w:r>
        <w:rPr>
          <w:color w:val="1C1321"/>
        </w:rPr>
        <w:t>S</w:t>
      </w:r>
      <w:r>
        <w:rPr>
          <w:color w:val="0F1D3F"/>
        </w:rPr>
        <w:t>t</w:t>
      </w:r>
      <w:r>
        <w:rPr>
          <w:color w:val="1C1321"/>
        </w:rPr>
        <w:t>d</w:t>
      </w:r>
      <w:r>
        <w:rPr>
          <w:color w:val="1C1321"/>
          <w:spacing w:val="2"/>
        </w:rPr>
        <w:t xml:space="preserve"> </w:t>
      </w:r>
      <w:r>
        <w:rPr>
          <w:color w:val="1C1321"/>
        </w:rPr>
        <w:t>802</w:t>
      </w:r>
      <w:r>
        <w:rPr>
          <w:color w:val="343144"/>
        </w:rPr>
        <w:t>.</w:t>
      </w:r>
      <w:r>
        <w:rPr>
          <w:color w:val="1C1321"/>
        </w:rPr>
        <w:t>3-</w:t>
      </w:r>
      <w:r>
        <w:rPr>
          <w:color w:val="1C1321"/>
          <w:spacing w:val="-2"/>
        </w:rPr>
        <w:t>2022:</w:t>
      </w:r>
    </w:p>
    <w:p w14:paraId="0E4D23E3" w14:textId="77777777" w:rsidR="005538FE" w:rsidRPr="000C1381" w:rsidRDefault="005538FE" w:rsidP="005538FE">
      <w:pPr>
        <w:pStyle w:val="ListParagraph"/>
        <w:widowControl w:val="0"/>
        <w:numPr>
          <w:ilvl w:val="0"/>
          <w:numId w:val="119"/>
        </w:numPr>
        <w:tabs>
          <w:tab w:val="left" w:pos="838"/>
        </w:tabs>
        <w:autoSpaceDE w:val="0"/>
        <w:autoSpaceDN w:val="0"/>
        <w:spacing w:before="154" w:line="232" w:lineRule="auto"/>
        <w:ind w:leftChars="0" w:right="482" w:hanging="356"/>
        <w:jc w:val="both"/>
        <w:rPr>
          <w:color w:val="0A030C"/>
          <w:sz w:val="28"/>
          <w:szCs w:val="28"/>
        </w:rPr>
      </w:pPr>
      <w:r w:rsidRPr="000C1381">
        <w:rPr>
          <w:color w:val="1C1321"/>
          <w:szCs w:val="28"/>
        </w:rPr>
        <w:t>Amendmen</w:t>
      </w:r>
      <w:r w:rsidRPr="000C1381">
        <w:rPr>
          <w:color w:val="0F1D3F"/>
          <w:szCs w:val="28"/>
        </w:rPr>
        <w:t xml:space="preserve">t </w:t>
      </w:r>
      <w:r w:rsidRPr="000C1381">
        <w:rPr>
          <w:color w:val="1C1321"/>
          <w:szCs w:val="28"/>
        </w:rPr>
        <w:t>1</w:t>
      </w:r>
      <w:r w:rsidRPr="000C1381">
        <w:rPr>
          <w:color w:val="343144"/>
          <w:szCs w:val="28"/>
        </w:rPr>
        <w:t xml:space="preserve">: </w:t>
      </w:r>
      <w:r w:rsidRPr="000C1381">
        <w:rPr>
          <w:color w:val="0A030C"/>
          <w:szCs w:val="28"/>
        </w:rPr>
        <w:t xml:space="preserve">IEEE </w:t>
      </w:r>
      <w:r w:rsidRPr="000C1381">
        <w:rPr>
          <w:color w:val="1C1321"/>
          <w:szCs w:val="28"/>
        </w:rPr>
        <w:t>Std 802.3dd-2022</w:t>
      </w:r>
      <w:r w:rsidRPr="000C1381">
        <w:rPr>
          <w:color w:val="0F1D3F"/>
          <w:szCs w:val="28"/>
        </w:rPr>
        <w:t xml:space="preserve">, </w:t>
      </w:r>
      <w:r w:rsidRPr="000C1381">
        <w:rPr>
          <w:color w:val="1C1321"/>
          <w:szCs w:val="28"/>
        </w:rPr>
        <w:t>Po</w:t>
      </w:r>
      <w:r w:rsidRPr="000C1381">
        <w:rPr>
          <w:color w:val="343144"/>
          <w:szCs w:val="28"/>
        </w:rPr>
        <w:t>w</w:t>
      </w:r>
      <w:r w:rsidRPr="000C1381">
        <w:rPr>
          <w:color w:val="1C1321"/>
          <w:szCs w:val="28"/>
        </w:rPr>
        <w:t>er over Data Lines of S</w:t>
      </w:r>
      <w:r w:rsidRPr="000C1381">
        <w:rPr>
          <w:color w:val="0F1D3F"/>
          <w:szCs w:val="28"/>
        </w:rPr>
        <w:t>i</w:t>
      </w:r>
      <w:r w:rsidRPr="000C1381">
        <w:rPr>
          <w:color w:val="1C1321"/>
          <w:szCs w:val="28"/>
        </w:rPr>
        <w:t xml:space="preserve">ngle Pair </w:t>
      </w:r>
      <w:r w:rsidRPr="000C1381">
        <w:rPr>
          <w:color w:val="0A030C"/>
          <w:szCs w:val="28"/>
        </w:rPr>
        <w:t>E</w:t>
      </w:r>
      <w:r w:rsidRPr="000C1381">
        <w:rPr>
          <w:color w:val="0F1D3F"/>
          <w:szCs w:val="28"/>
        </w:rPr>
        <w:t>t</w:t>
      </w:r>
      <w:r w:rsidRPr="000C1381">
        <w:rPr>
          <w:color w:val="1C1321"/>
          <w:szCs w:val="28"/>
        </w:rPr>
        <w:t>hernet</w:t>
      </w:r>
      <w:r w:rsidRPr="000C1381">
        <w:rPr>
          <w:color w:val="0F1D3F"/>
          <w:szCs w:val="28"/>
        </w:rPr>
        <w:t>,</w:t>
      </w:r>
      <w:r w:rsidRPr="000C1381">
        <w:rPr>
          <w:color w:val="0F1D3F"/>
          <w:spacing w:val="-3"/>
          <w:szCs w:val="28"/>
        </w:rPr>
        <w:t xml:space="preserve"> </w:t>
      </w:r>
      <w:r w:rsidRPr="000C1381">
        <w:rPr>
          <w:color w:val="343144"/>
          <w:szCs w:val="28"/>
        </w:rPr>
        <w:t>w</w:t>
      </w:r>
      <w:r w:rsidRPr="000C1381">
        <w:rPr>
          <w:color w:val="1C1321"/>
          <w:szCs w:val="28"/>
        </w:rPr>
        <w:t>as approved by the S</w:t>
      </w:r>
      <w:r w:rsidRPr="000C1381">
        <w:rPr>
          <w:color w:val="0F1D3F"/>
          <w:szCs w:val="28"/>
        </w:rPr>
        <w:t>t</w:t>
      </w:r>
      <w:r w:rsidRPr="000C1381">
        <w:rPr>
          <w:color w:val="1C1321"/>
          <w:szCs w:val="28"/>
        </w:rPr>
        <w:t xml:space="preserve">andards Board on </w:t>
      </w:r>
      <w:r w:rsidRPr="000C1381">
        <w:rPr>
          <w:color w:val="0A030C"/>
          <w:szCs w:val="28"/>
        </w:rPr>
        <w:t xml:space="preserve">16 </w:t>
      </w:r>
      <w:r w:rsidRPr="000C1381">
        <w:rPr>
          <w:color w:val="1C1321"/>
          <w:szCs w:val="28"/>
        </w:rPr>
        <w:t>June 2022 and pub</w:t>
      </w:r>
      <w:r w:rsidRPr="000C1381">
        <w:rPr>
          <w:color w:val="0F1D3F"/>
          <w:szCs w:val="28"/>
        </w:rPr>
        <w:t>li</w:t>
      </w:r>
      <w:r w:rsidRPr="000C1381">
        <w:rPr>
          <w:color w:val="1C1321"/>
          <w:szCs w:val="28"/>
        </w:rPr>
        <w:t>shed on 31 Augus</w:t>
      </w:r>
      <w:r w:rsidRPr="000C1381">
        <w:rPr>
          <w:color w:val="0F1D3F"/>
          <w:szCs w:val="28"/>
        </w:rPr>
        <w:t xml:space="preserve">t </w:t>
      </w:r>
      <w:r w:rsidRPr="000C1381">
        <w:rPr>
          <w:color w:val="1C1321"/>
          <w:szCs w:val="28"/>
        </w:rPr>
        <w:t>2022.</w:t>
      </w:r>
    </w:p>
    <w:p w14:paraId="16FE7F2E" w14:textId="77777777" w:rsidR="00D13FD7" w:rsidRPr="00BC203D" w:rsidRDefault="00D13FD7" w:rsidP="00BC203D">
      <w:pPr>
        <w:pStyle w:val="ListParagraph"/>
        <w:widowControl w:val="0"/>
        <w:numPr>
          <w:ilvl w:val="0"/>
          <w:numId w:val="119"/>
        </w:numPr>
        <w:tabs>
          <w:tab w:val="left" w:pos="833"/>
        </w:tabs>
        <w:autoSpaceDE w:val="0"/>
        <w:autoSpaceDN w:val="0"/>
        <w:spacing w:before="159" w:line="228" w:lineRule="auto"/>
        <w:ind w:leftChars="0" w:right="481"/>
        <w:jc w:val="both"/>
        <w:rPr>
          <w:color w:val="0C050C"/>
        </w:rPr>
      </w:pPr>
      <w:r w:rsidRPr="00512E8A">
        <w:rPr>
          <w:color w:val="0C050C"/>
        </w:rPr>
        <w:t>Amendment 2: IEEE Std 802.3cs-2022, Physical Layers and Management Parameters for Increased-Reach Point-to-Multipoint Ethernet Optical Subscriber Access (Super-PON), was approved by the Standards Board on 21 September 2022 and published on 18 November 2022.</w:t>
      </w:r>
    </w:p>
    <w:p w14:paraId="3C61C2AE" w14:textId="77777777" w:rsidR="00D13FD7" w:rsidRPr="00BC203D" w:rsidRDefault="00D13FD7" w:rsidP="00BC203D">
      <w:pPr>
        <w:pStyle w:val="ListParagraph"/>
        <w:widowControl w:val="0"/>
        <w:numPr>
          <w:ilvl w:val="0"/>
          <w:numId w:val="119"/>
        </w:numPr>
        <w:tabs>
          <w:tab w:val="left" w:pos="833"/>
        </w:tabs>
        <w:autoSpaceDE w:val="0"/>
        <w:autoSpaceDN w:val="0"/>
        <w:spacing w:before="159" w:line="228" w:lineRule="auto"/>
        <w:ind w:leftChars="0" w:right="481"/>
        <w:jc w:val="both"/>
        <w:rPr>
          <w:color w:val="0C050C"/>
        </w:rPr>
      </w:pPr>
      <w:r w:rsidRPr="00BC203D">
        <w:rPr>
          <w:color w:val="0C050C"/>
        </w:rPr>
        <w:t xml:space="preserve">Amendment 3: IEEE Std 802.3db-2022, Physical Layer Specifications and Management Parameters for 100 Gb/s, 200 Gb/s, and 400 Gb/s Operation over Optical Fiber Using 100 Gb/s </w:t>
      </w:r>
      <w:proofErr w:type="spellStart"/>
      <w:r w:rsidRPr="00BC203D">
        <w:rPr>
          <w:color w:val="0C050C"/>
        </w:rPr>
        <w:t>Signaling</w:t>
      </w:r>
      <w:proofErr w:type="spellEnd"/>
      <w:r w:rsidRPr="00BC203D">
        <w:rPr>
          <w:color w:val="0C050C"/>
        </w:rPr>
        <w:t>, was approved by the Standards Board on 21 September 2022 and published on 20 December 2022.</w:t>
      </w:r>
    </w:p>
    <w:p w14:paraId="0D76652E" w14:textId="77777777" w:rsidR="00D13FD7" w:rsidRPr="005538FE" w:rsidRDefault="00D13FD7" w:rsidP="00D13FD7">
      <w:pPr>
        <w:pStyle w:val="ListParagraph"/>
        <w:widowControl w:val="0"/>
        <w:numPr>
          <w:ilvl w:val="0"/>
          <w:numId w:val="119"/>
        </w:numPr>
        <w:tabs>
          <w:tab w:val="left" w:pos="833"/>
        </w:tabs>
        <w:autoSpaceDE w:val="0"/>
        <w:autoSpaceDN w:val="0"/>
        <w:spacing w:before="159" w:line="228" w:lineRule="auto"/>
        <w:ind w:leftChars="0" w:right="481"/>
        <w:jc w:val="both"/>
        <w:rPr>
          <w:color w:val="0C050C"/>
        </w:rPr>
      </w:pPr>
      <w:r w:rsidRPr="00512E8A">
        <w:rPr>
          <w:color w:val="0C050C"/>
        </w:rPr>
        <w:t xml:space="preserve">Amendment 4: IEEE Std 802.3ck-2022, Physical Layer Specifications and Management Parameters for 100 Gb/s, 200 Gb/s, and 400 Gb/s Electrical Interfaces Based on 100 Gb/s </w:t>
      </w:r>
      <w:proofErr w:type="spellStart"/>
      <w:r w:rsidRPr="00512E8A">
        <w:rPr>
          <w:color w:val="0C050C"/>
        </w:rPr>
        <w:t>Signaling</w:t>
      </w:r>
      <w:proofErr w:type="spellEnd"/>
      <w:r w:rsidRPr="00512E8A">
        <w:rPr>
          <w:color w:val="0C050C"/>
        </w:rPr>
        <w:t>, was approved by the Standards Board on 21 September 2022 and published on 28 December 2022</w:t>
      </w:r>
      <w:r w:rsidRPr="00D609EB">
        <w:rPr>
          <w:color w:val="1A1521"/>
        </w:rPr>
        <w:t>.</w:t>
      </w:r>
    </w:p>
    <w:p w14:paraId="121452A1" w14:textId="77777777" w:rsidR="00D13FD7" w:rsidRPr="00145090" w:rsidRDefault="00D13FD7" w:rsidP="00D13FD7">
      <w:pPr>
        <w:pStyle w:val="ListParagraph"/>
        <w:widowControl w:val="0"/>
        <w:numPr>
          <w:ilvl w:val="0"/>
          <w:numId w:val="119"/>
        </w:numPr>
        <w:tabs>
          <w:tab w:val="left" w:pos="833"/>
        </w:tabs>
        <w:autoSpaceDE w:val="0"/>
        <w:autoSpaceDN w:val="0"/>
        <w:spacing w:before="140" w:line="237" w:lineRule="auto"/>
        <w:ind w:leftChars="0" w:right="490"/>
        <w:jc w:val="both"/>
        <w:rPr>
          <w:color w:val="0C050C"/>
        </w:rPr>
      </w:pPr>
      <w:r w:rsidRPr="00512E8A">
        <w:rPr>
          <w:color w:val="0C050C"/>
        </w:rPr>
        <w:t>Amendment 5: IEEE Std 802.3de-2022, Enhancements to MAC Merge and Time Synchronization Service Interface for Point-to-Point 10 Mb/s Single-Pair Ethernet, was approved by the Standards Board on 21 September 2022 and published on 30 December 2022</w:t>
      </w:r>
      <w:r w:rsidRPr="00512E8A">
        <w:rPr>
          <w:color w:val="010A34"/>
        </w:rPr>
        <w:t>.</w:t>
      </w:r>
    </w:p>
    <w:p w14:paraId="30B2B7D1" w14:textId="55FA307A" w:rsidR="00D13FD7" w:rsidRPr="00512E8A" w:rsidRDefault="00D13FD7" w:rsidP="00D13FD7">
      <w:pPr>
        <w:pStyle w:val="ListParagraph"/>
        <w:widowControl w:val="0"/>
        <w:numPr>
          <w:ilvl w:val="0"/>
          <w:numId w:val="119"/>
        </w:numPr>
        <w:tabs>
          <w:tab w:val="left" w:pos="833"/>
        </w:tabs>
        <w:autoSpaceDE w:val="0"/>
        <w:autoSpaceDN w:val="0"/>
        <w:spacing w:before="140" w:line="237" w:lineRule="auto"/>
        <w:ind w:leftChars="0" w:right="477"/>
        <w:jc w:val="both"/>
        <w:rPr>
          <w:color w:val="0C050C"/>
        </w:rPr>
      </w:pPr>
      <w:r w:rsidRPr="00512E8A">
        <w:rPr>
          <w:color w:val="0C050C"/>
        </w:rPr>
        <w:t xml:space="preserve">Amendment 6: IEEE Std 802.3cx-2023, Media Access Control (MAC) Service Interface and Management Parameters to Support Improved Precision Time Protocol (PTP) Timestamping Accuracy, was approved by the Standards Board on 30 March 2023 and </w:t>
      </w:r>
      <w:r w:rsidR="004E1EB2">
        <w:rPr>
          <w:sz w:val="22"/>
        </w:rPr>
        <w:t>published on 21 April 2023</w:t>
      </w:r>
      <w:r w:rsidRPr="00512E8A">
        <w:rPr>
          <w:color w:val="0C050C"/>
        </w:rPr>
        <w:t>.</w:t>
      </w:r>
    </w:p>
    <w:p w14:paraId="534291C9" w14:textId="7A228BCA" w:rsidR="00D13FD7" w:rsidRPr="00512E8A" w:rsidRDefault="00D13FD7" w:rsidP="00D13FD7">
      <w:pPr>
        <w:pStyle w:val="ListParagraph"/>
        <w:widowControl w:val="0"/>
        <w:numPr>
          <w:ilvl w:val="0"/>
          <w:numId w:val="119"/>
        </w:numPr>
        <w:tabs>
          <w:tab w:val="left" w:pos="833"/>
        </w:tabs>
        <w:autoSpaceDE w:val="0"/>
        <w:autoSpaceDN w:val="0"/>
        <w:spacing w:before="140" w:line="237" w:lineRule="auto"/>
        <w:ind w:leftChars="0" w:right="477"/>
        <w:jc w:val="both"/>
        <w:rPr>
          <w:color w:val="0C050C"/>
        </w:rPr>
      </w:pPr>
      <w:r w:rsidRPr="00512E8A">
        <w:rPr>
          <w:color w:val="0C050C"/>
        </w:rPr>
        <w:t xml:space="preserve">Amendment 7: IEEE Std 802.3cz-2023, Physical Layer Specifications and Management Parameters for Multi-Gigabit Optical Automotive Ethernet, was approved by the Standards Board on 30 March 2023 and </w:t>
      </w:r>
      <w:r w:rsidR="004E1EB2">
        <w:t>published on 28 April</w:t>
      </w:r>
      <w:r w:rsidR="004E1EB2">
        <w:rPr>
          <w:spacing w:val="40"/>
        </w:rPr>
        <w:t xml:space="preserve"> </w:t>
      </w:r>
      <w:r w:rsidR="004E1EB2">
        <w:rPr>
          <w:spacing w:val="-2"/>
        </w:rPr>
        <w:t>2023</w:t>
      </w:r>
      <w:r w:rsidRPr="00512E8A">
        <w:rPr>
          <w:color w:val="0C050C"/>
        </w:rPr>
        <w:t>.</w:t>
      </w:r>
    </w:p>
    <w:p w14:paraId="691E74F6" w14:textId="77777777" w:rsidR="00A65EF1" w:rsidRPr="00AE22D4" w:rsidRDefault="004E1EB2" w:rsidP="00AE22D4">
      <w:pPr>
        <w:pStyle w:val="ListParagraph"/>
        <w:widowControl w:val="0"/>
        <w:numPr>
          <w:ilvl w:val="0"/>
          <w:numId w:val="119"/>
        </w:numPr>
        <w:tabs>
          <w:tab w:val="left" w:pos="833"/>
        </w:tabs>
        <w:autoSpaceDE w:val="0"/>
        <w:autoSpaceDN w:val="0"/>
        <w:spacing w:before="140" w:line="237" w:lineRule="auto"/>
        <w:ind w:leftChars="0" w:right="490"/>
        <w:jc w:val="both"/>
        <w:rPr>
          <w:color w:val="0C050C"/>
        </w:rPr>
      </w:pPr>
      <w:r w:rsidRPr="00AE22D4">
        <w:rPr>
          <w:color w:val="0C050C"/>
        </w:rPr>
        <w:t>Amendment 8, IEEE Std 802.3cy-2023, Physical Layer Specifications and Management Parameters for 25 Gb/s Electrical Automotive Ethernet was approved by the Standards Board on 29 June 2023 and published on 11 August 2023.</w:t>
      </w:r>
    </w:p>
    <w:p w14:paraId="5937DE09" w14:textId="56FAD782" w:rsidR="00E24EC6" w:rsidRPr="00AE22D4" w:rsidRDefault="00A65EF1" w:rsidP="00AE22D4">
      <w:pPr>
        <w:pStyle w:val="ListParagraph"/>
        <w:widowControl w:val="0"/>
        <w:numPr>
          <w:ilvl w:val="0"/>
          <w:numId w:val="119"/>
        </w:numPr>
        <w:tabs>
          <w:tab w:val="left" w:pos="833"/>
        </w:tabs>
        <w:autoSpaceDE w:val="0"/>
        <w:autoSpaceDN w:val="0"/>
        <w:spacing w:before="140" w:line="237" w:lineRule="auto"/>
        <w:ind w:leftChars="0" w:right="490"/>
        <w:jc w:val="both"/>
        <w:rPr>
          <w:color w:val="0C050C"/>
        </w:rPr>
      </w:pPr>
      <w:r w:rsidRPr="00AE22D4">
        <w:rPr>
          <w:color w:val="0C050C"/>
        </w:rPr>
        <w:t>Amendment 9: IEEE Std 802.3df-2024, Media Access Control Parameters for 800 Gb/s and Physical Layers and Management Parameters for 400 Gb/s and 800 Gb/s Operation, was approved by the Standards Board on 15 February 2024 and published on 15 March 2024.</w:t>
      </w:r>
    </w:p>
    <w:p w14:paraId="02F96E1A" w14:textId="77777777" w:rsidR="00E24EC6" w:rsidRDefault="00E24EC6" w:rsidP="006A6FAA">
      <w:pPr>
        <w:pStyle w:val="ListParagraph"/>
        <w:ind w:leftChars="0" w:left="0"/>
        <w:rPr>
          <w:sz w:val="22"/>
        </w:rPr>
      </w:pPr>
    </w:p>
    <w:p w14:paraId="21EC54E4" w14:textId="1A59AB90" w:rsidR="00E70281" w:rsidRDefault="00E70281" w:rsidP="006A6FAA">
      <w:pPr>
        <w:pStyle w:val="ListParagraph"/>
        <w:ind w:leftChars="0" w:left="0"/>
        <w:rPr>
          <w:sz w:val="22"/>
        </w:rPr>
      </w:pPr>
      <w:r w:rsidRPr="00E70281">
        <w:rPr>
          <w:sz w:val="22"/>
        </w:rPr>
        <w:lastRenderedPageBreak/>
        <w:t xml:space="preserve">The current version of the Ethernet MIBs standard is published as IEEE Std 802.3.1-2013. </w:t>
      </w:r>
      <w:r w:rsidR="00512E8A" w:rsidRPr="00512E8A">
        <w:rPr>
          <w:sz w:val="22"/>
        </w:rPr>
        <w:t xml:space="preserve">A maintenance project </w:t>
      </w:r>
      <w:r w:rsidR="004E1EB2" w:rsidRPr="004E1EB2">
        <w:rPr>
          <w:sz w:val="22"/>
        </w:rPr>
        <w:t xml:space="preserve">(IEEE 802.3.1b) </w:t>
      </w:r>
      <w:r w:rsidR="00512E8A" w:rsidRPr="00512E8A">
        <w:rPr>
          <w:sz w:val="22"/>
        </w:rPr>
        <w:t xml:space="preserve">to update this SNMP MIB document to cover the new features present in IEEE Std 802.3-2022 </w:t>
      </w:r>
      <w:r w:rsidR="004E1EB2" w:rsidRPr="004E1EB2">
        <w:rPr>
          <w:sz w:val="22"/>
        </w:rPr>
        <w:t>is in the Working Group Ballot phase</w:t>
      </w:r>
      <w:r w:rsidR="00340069">
        <w:rPr>
          <w:sz w:val="22"/>
        </w:rPr>
        <w:t>.</w:t>
      </w:r>
    </w:p>
    <w:p w14:paraId="3428FC92" w14:textId="77777777" w:rsidR="00340069" w:rsidRDefault="00340069" w:rsidP="00340069">
      <w:pPr>
        <w:pStyle w:val="ListParagraph"/>
        <w:ind w:leftChars="0" w:left="0"/>
        <w:rPr>
          <w:sz w:val="22"/>
        </w:rPr>
      </w:pPr>
    </w:p>
    <w:p w14:paraId="5F417CE3" w14:textId="7D176B6E" w:rsidR="00340069" w:rsidRPr="00340069" w:rsidRDefault="007A2CD8" w:rsidP="00340069">
      <w:pPr>
        <w:pStyle w:val="ListParagraph"/>
        <w:ind w:leftChars="0" w:left="0"/>
        <w:rPr>
          <w:sz w:val="22"/>
        </w:rPr>
      </w:pPr>
      <w:r w:rsidRPr="007A2CD8">
        <w:rPr>
          <w:sz w:val="22"/>
        </w:rPr>
        <w:t xml:space="preserve">The current version of the Ethernet YANG models is published as IEEE Std 802.3.2-2019. A maintenance project </w:t>
      </w:r>
      <w:r w:rsidR="004E1EB2" w:rsidRPr="004E1EB2">
        <w:rPr>
          <w:sz w:val="22"/>
        </w:rPr>
        <w:t>(IEEE 802.3.2a)</w:t>
      </w:r>
      <w:r w:rsidR="004E1EB2">
        <w:rPr>
          <w:sz w:val="22"/>
        </w:rPr>
        <w:t xml:space="preserve"> </w:t>
      </w:r>
      <w:r w:rsidRPr="007A2CD8">
        <w:rPr>
          <w:sz w:val="22"/>
        </w:rPr>
        <w:t xml:space="preserve">to update this YANG model to cover the new features present in IEEE Std 802.3-2022 </w:t>
      </w:r>
      <w:r w:rsidR="004E1EB2" w:rsidRPr="004E1EB2">
        <w:rPr>
          <w:sz w:val="22"/>
        </w:rPr>
        <w:t>is in the Working Group Ballot phase</w:t>
      </w:r>
      <w:r w:rsidR="00340069" w:rsidRPr="00340069">
        <w:rPr>
          <w:sz w:val="22"/>
        </w:rPr>
        <w:t>.</w:t>
      </w:r>
    </w:p>
    <w:p w14:paraId="2E253924" w14:textId="77777777" w:rsidR="00E70281" w:rsidRDefault="00E70281" w:rsidP="00492279">
      <w:pPr>
        <w:widowControl w:val="0"/>
        <w:tabs>
          <w:tab w:val="left" w:pos="814"/>
        </w:tabs>
        <w:spacing w:before="142" w:line="252" w:lineRule="exact"/>
        <w:ind w:right="454"/>
        <w:jc w:val="both"/>
      </w:pPr>
    </w:p>
    <w:p w14:paraId="6BB603C7" w14:textId="724D11D4" w:rsidR="005538FE" w:rsidRPr="008032AF" w:rsidRDefault="00E70281" w:rsidP="00BC203D">
      <w:pPr>
        <w:pStyle w:val="ListParagraph"/>
        <w:ind w:leftChars="0" w:left="0"/>
      </w:pPr>
      <w:r>
        <w:t>The following Task Forces, Study Groups, and ad hoc groups are currently active within the IEEE 802.3 Working Group:</w:t>
      </w:r>
    </w:p>
    <w:p w14:paraId="580161C1" w14:textId="5977668F" w:rsidR="005538FE" w:rsidRPr="00547E46" w:rsidRDefault="005538FE" w:rsidP="005538FE">
      <w:pPr>
        <w:pStyle w:val="ListParagraph"/>
        <w:widowControl w:val="0"/>
        <w:numPr>
          <w:ilvl w:val="0"/>
          <w:numId w:val="79"/>
        </w:numPr>
        <w:tabs>
          <w:tab w:val="left" w:pos="833"/>
        </w:tabs>
        <w:autoSpaceDE w:val="0"/>
        <w:autoSpaceDN w:val="0"/>
        <w:spacing w:before="141" w:line="237" w:lineRule="auto"/>
        <w:ind w:leftChars="0" w:right="490"/>
        <w:jc w:val="both"/>
        <w:rPr>
          <w:color w:val="0C050C"/>
        </w:rPr>
      </w:pPr>
      <w:r w:rsidRPr="00547E46">
        <w:rPr>
          <w:color w:val="0C050C"/>
        </w:rPr>
        <w:t>The IEEE</w:t>
      </w:r>
      <w:r w:rsidRPr="00547E46">
        <w:rPr>
          <w:color w:val="0C050C"/>
          <w:spacing w:val="-1"/>
        </w:rPr>
        <w:t xml:space="preserve"> </w:t>
      </w:r>
      <w:r w:rsidRPr="00547E46">
        <w:rPr>
          <w:color w:val="1A1521"/>
        </w:rPr>
        <w:t>P802</w:t>
      </w:r>
      <w:r w:rsidRPr="00547E46">
        <w:rPr>
          <w:color w:val="383146"/>
        </w:rPr>
        <w:t>.</w:t>
      </w:r>
      <w:r w:rsidRPr="00547E46">
        <w:rPr>
          <w:color w:val="1A1521"/>
        </w:rPr>
        <w:t>3da 1</w:t>
      </w:r>
      <w:r w:rsidRPr="00547E46">
        <w:rPr>
          <w:color w:val="31211F"/>
        </w:rPr>
        <w:t xml:space="preserve">0 </w:t>
      </w:r>
      <w:r w:rsidRPr="00547E46">
        <w:rPr>
          <w:color w:val="1A1521"/>
        </w:rPr>
        <w:t>Mb</w:t>
      </w:r>
      <w:r w:rsidRPr="00547E46">
        <w:rPr>
          <w:color w:val="383146"/>
        </w:rPr>
        <w:t>/</w:t>
      </w:r>
      <w:r w:rsidRPr="00547E46">
        <w:rPr>
          <w:color w:val="1A1521"/>
        </w:rPr>
        <w:t>s S</w:t>
      </w:r>
      <w:r w:rsidRPr="00547E46">
        <w:rPr>
          <w:color w:val="0A1D44"/>
        </w:rPr>
        <w:t>i</w:t>
      </w:r>
      <w:r w:rsidRPr="00547E46">
        <w:rPr>
          <w:color w:val="1A1521"/>
        </w:rPr>
        <w:t xml:space="preserve">ngle </w:t>
      </w:r>
      <w:r w:rsidRPr="00547E46">
        <w:rPr>
          <w:color w:val="0C050C"/>
        </w:rPr>
        <w:t>Pa</w:t>
      </w:r>
      <w:r w:rsidRPr="00547E46">
        <w:rPr>
          <w:color w:val="0A1D44"/>
        </w:rPr>
        <w:t>i</w:t>
      </w:r>
      <w:r w:rsidRPr="00547E46">
        <w:rPr>
          <w:color w:val="1A1521"/>
        </w:rPr>
        <w:t>r</w:t>
      </w:r>
      <w:r w:rsidRPr="00547E46">
        <w:rPr>
          <w:color w:val="1A1521"/>
          <w:spacing w:val="-6"/>
        </w:rPr>
        <w:t xml:space="preserve"> </w:t>
      </w:r>
      <w:r w:rsidRPr="00547E46">
        <w:rPr>
          <w:color w:val="1A1521"/>
        </w:rPr>
        <w:t>Mult</w:t>
      </w:r>
      <w:r w:rsidRPr="00547E46">
        <w:rPr>
          <w:color w:val="59331A"/>
        </w:rPr>
        <w:t>i</w:t>
      </w:r>
      <w:r w:rsidRPr="00547E46">
        <w:rPr>
          <w:color w:val="1A1521"/>
        </w:rPr>
        <w:t xml:space="preserve">drop Segments </w:t>
      </w:r>
      <w:r w:rsidRPr="00547E46">
        <w:rPr>
          <w:color w:val="0C050C"/>
        </w:rPr>
        <w:t xml:space="preserve">Enhancement </w:t>
      </w:r>
      <w:r w:rsidRPr="00547E46">
        <w:rPr>
          <w:color w:val="1A1521"/>
        </w:rPr>
        <w:t xml:space="preserve">Task </w:t>
      </w:r>
      <w:r w:rsidRPr="00547E46">
        <w:rPr>
          <w:color w:val="0C050C"/>
        </w:rPr>
        <w:t xml:space="preserve">Force </w:t>
      </w:r>
      <w:r w:rsidRPr="00547E46">
        <w:rPr>
          <w:color w:val="1A1521"/>
        </w:rPr>
        <w:t xml:space="preserve">is in the </w:t>
      </w:r>
      <w:proofErr w:type="spellStart"/>
      <w:r w:rsidR="004E1EB2" w:rsidRPr="00547E46">
        <w:rPr>
          <w:color w:val="1A1521"/>
        </w:rPr>
        <w:t>the</w:t>
      </w:r>
      <w:proofErr w:type="spellEnd"/>
      <w:r w:rsidR="004E1EB2" w:rsidRPr="00547E46">
        <w:rPr>
          <w:color w:val="1A1521"/>
        </w:rPr>
        <w:t xml:space="preserve"> Task Force Review </w:t>
      </w:r>
      <w:r w:rsidRPr="00547E46">
        <w:rPr>
          <w:color w:val="1A1521"/>
        </w:rPr>
        <w:t>phase.</w:t>
      </w:r>
    </w:p>
    <w:p w14:paraId="3656EDDA" w14:textId="0FD94E28" w:rsidR="004B3546" w:rsidRPr="00547E46" w:rsidRDefault="007A2CD8" w:rsidP="004B3546">
      <w:pPr>
        <w:pStyle w:val="ListParagraph"/>
        <w:widowControl w:val="0"/>
        <w:numPr>
          <w:ilvl w:val="0"/>
          <w:numId w:val="79"/>
        </w:numPr>
        <w:tabs>
          <w:tab w:val="left" w:pos="874"/>
        </w:tabs>
        <w:autoSpaceDE w:val="0"/>
        <w:autoSpaceDN w:val="0"/>
        <w:spacing w:before="135"/>
        <w:ind w:leftChars="0" w:right="476"/>
        <w:jc w:val="both"/>
      </w:pPr>
      <w:r w:rsidRPr="00547E46">
        <w:t xml:space="preserve">The IEEE P802.3df </w:t>
      </w:r>
      <w:r w:rsidR="004E1EB2" w:rsidRPr="00547E46">
        <w:t>400 Gb/s and 800Gb/s Ethernet Task Force is nearing completion of the Standards Association ballot phase and is expected to be approved in the first quarter of 2024</w:t>
      </w:r>
      <w:r w:rsidR="005538FE" w:rsidRPr="00547E46">
        <w:t>.</w:t>
      </w:r>
    </w:p>
    <w:p w14:paraId="7025C1CC" w14:textId="7E0C82D8" w:rsidR="004B3546" w:rsidRPr="00547E46" w:rsidRDefault="004B3546" w:rsidP="004B3546">
      <w:pPr>
        <w:pStyle w:val="ListParagraph"/>
        <w:widowControl w:val="0"/>
        <w:numPr>
          <w:ilvl w:val="0"/>
          <w:numId w:val="79"/>
        </w:numPr>
        <w:tabs>
          <w:tab w:val="left" w:pos="874"/>
        </w:tabs>
        <w:autoSpaceDE w:val="0"/>
        <w:autoSpaceDN w:val="0"/>
        <w:spacing w:before="135"/>
        <w:ind w:leftChars="0" w:right="476"/>
        <w:jc w:val="both"/>
      </w:pPr>
      <w:r w:rsidRPr="00547E46">
        <w:t xml:space="preserve">IEEE P802.3dg Physical Layer Specifications and Management Parameters for 100Mb/s Operation and Associated Power Delivery over a Single Balanced Pair of Conductors Task Force </w:t>
      </w:r>
      <w:r w:rsidR="004E1EB2" w:rsidRPr="00547E46">
        <w:t>is in the proposal selection phase.</w:t>
      </w:r>
    </w:p>
    <w:p w14:paraId="7228E8DC" w14:textId="1A75322B" w:rsidR="007A2CD8" w:rsidRPr="00547E46" w:rsidRDefault="004B3546" w:rsidP="004B3546">
      <w:pPr>
        <w:pStyle w:val="ListParagraph"/>
        <w:widowControl w:val="0"/>
        <w:numPr>
          <w:ilvl w:val="0"/>
          <w:numId w:val="79"/>
        </w:numPr>
        <w:tabs>
          <w:tab w:val="left" w:pos="874"/>
        </w:tabs>
        <w:autoSpaceDE w:val="0"/>
        <w:autoSpaceDN w:val="0"/>
        <w:spacing w:before="135"/>
        <w:ind w:leftChars="0" w:right="476"/>
        <w:jc w:val="both"/>
      </w:pPr>
      <w:r w:rsidRPr="00547E46">
        <w:t xml:space="preserve">IEEE P802.3dh Multi-Gigabit Optical Automotive Ethernet using Graded-Index Plastic Optical Fiber Task Force </w:t>
      </w:r>
      <w:r w:rsidR="005538FE" w:rsidRPr="00547E46">
        <w:t>is in the proposal selection phase</w:t>
      </w:r>
      <w:r w:rsidRPr="00547E46">
        <w:t>.</w:t>
      </w:r>
      <w:r w:rsidR="007A2CD8" w:rsidRPr="00547E46">
        <w:t xml:space="preserve"> </w:t>
      </w:r>
    </w:p>
    <w:p w14:paraId="1D7BD655" w14:textId="321F059D" w:rsidR="007A2CD8" w:rsidRPr="00547E46" w:rsidRDefault="007A2CD8" w:rsidP="004B3546">
      <w:pPr>
        <w:pStyle w:val="ListParagraph"/>
        <w:widowControl w:val="0"/>
        <w:numPr>
          <w:ilvl w:val="0"/>
          <w:numId w:val="79"/>
        </w:numPr>
        <w:tabs>
          <w:tab w:val="left" w:pos="874"/>
        </w:tabs>
        <w:autoSpaceDE w:val="0"/>
        <w:autoSpaceDN w:val="0"/>
        <w:spacing w:before="135"/>
        <w:ind w:leftChars="0" w:right="476"/>
        <w:jc w:val="both"/>
      </w:pPr>
      <w:r w:rsidRPr="00547E46">
        <w:t xml:space="preserve">The IEEE P802.3dj 200 Gb/s, 400Gb/s, 800Gb/s, and 1.6Tb/s Ethernet Task Force was split out of the original P802.3df task force. </w:t>
      </w:r>
      <w:r w:rsidR="00AE22D4" w:rsidRPr="00547E46">
        <w:t>The final baselines were adopted in March 2024, and the editorial team is in the process of resolving comments on the draft. We anticipate sharing a draft with you when the project reaches the working group ballot phase.</w:t>
      </w:r>
    </w:p>
    <w:p w14:paraId="6C3E1E5E" w14:textId="65FABB04" w:rsidR="004B3546" w:rsidRPr="00547E46" w:rsidRDefault="007A2CD8" w:rsidP="004B3546">
      <w:pPr>
        <w:pStyle w:val="ListParagraph"/>
        <w:widowControl w:val="0"/>
        <w:numPr>
          <w:ilvl w:val="0"/>
          <w:numId w:val="79"/>
        </w:numPr>
        <w:tabs>
          <w:tab w:val="left" w:pos="874"/>
        </w:tabs>
        <w:autoSpaceDE w:val="0"/>
        <w:autoSpaceDN w:val="0"/>
        <w:spacing w:before="135"/>
        <w:ind w:leftChars="0" w:right="476"/>
        <w:jc w:val="both"/>
      </w:pPr>
      <w:r w:rsidRPr="00547E46">
        <w:t>The IEEE P802.3dk Greater than 50 Gb/s Bidirectional Access PHYs Task Force is in the proposal selection phase</w:t>
      </w:r>
      <w:r w:rsidR="004E1EB2" w:rsidRPr="00547E46">
        <w:t>.</w:t>
      </w:r>
    </w:p>
    <w:p w14:paraId="672BA7D9" w14:textId="1F32DF0D" w:rsidR="000002BE" w:rsidRDefault="000002BE" w:rsidP="000002BE">
      <w:pPr>
        <w:pStyle w:val="ListParagraph"/>
        <w:widowControl w:val="0"/>
        <w:numPr>
          <w:ilvl w:val="0"/>
          <w:numId w:val="79"/>
        </w:numPr>
        <w:tabs>
          <w:tab w:val="left" w:pos="874"/>
        </w:tabs>
        <w:autoSpaceDE w:val="0"/>
        <w:autoSpaceDN w:val="0"/>
        <w:spacing w:before="135"/>
        <w:ind w:leftChars="0" w:right="476"/>
        <w:jc w:val="both"/>
      </w:pPr>
      <w:r w:rsidRPr="000002BE">
        <w:t>The IEEE 802.3 Ethernet for Automotive Imaging Sensors Study Group has concluded its work, and the IEEE P802.3dm Asymmetrical Electrical Automotive Ethernet Task Force has been formed</w:t>
      </w:r>
      <w:r>
        <w:t>.</w:t>
      </w:r>
    </w:p>
    <w:p w14:paraId="376513E1" w14:textId="612F5F15" w:rsidR="000002BE" w:rsidRDefault="000002BE" w:rsidP="000002BE">
      <w:pPr>
        <w:pStyle w:val="ListParagraph"/>
        <w:numPr>
          <w:ilvl w:val="0"/>
          <w:numId w:val="79"/>
        </w:numPr>
        <w:ind w:leftChars="0"/>
      </w:pPr>
      <w:r w:rsidRPr="000002BE">
        <w:t xml:space="preserve">The IEEE P802.3dn Multi-Gigabit Automotive MDI Return Loss Task Force, which is creating Corrigendum 1 to IEEE Std 802.3-2022, is about to progress to the Standards Association Ballot phase. This corrigendum corrects errors in some PMD specifications related to automotive Ethernet </w:t>
      </w:r>
      <w:proofErr w:type="spellStart"/>
      <w:r w:rsidRPr="000002BE">
        <w:t>PHYs</w:t>
      </w:r>
      <w:r>
        <w:t>.</w:t>
      </w:r>
      <w:proofErr w:type="spellEnd"/>
    </w:p>
    <w:p w14:paraId="71B0ABAC" w14:textId="77777777" w:rsidR="007A2CD8" w:rsidRDefault="007A2CD8" w:rsidP="007A2CD8"/>
    <w:p w14:paraId="737903A1" w14:textId="2C8C261B" w:rsidR="007B4476" w:rsidRDefault="007A2CD8" w:rsidP="00BC203D">
      <w:r w:rsidRPr="007A2CD8">
        <w:t>At present there are no active Study Groups, which are study activities that have not yet reached the stage of an approved Project Authorization Request (PAR), Criteria for Standardization Development (CSD), or project objectives.</w:t>
      </w:r>
    </w:p>
    <w:p w14:paraId="5B110388" w14:textId="11EEB38F" w:rsidR="00841D9B" w:rsidRPr="00116AA5" w:rsidRDefault="00841D9B" w:rsidP="00116AA5"/>
    <w:p w14:paraId="2F609732" w14:textId="77777777" w:rsidR="00C9123C" w:rsidRPr="00ED115A" w:rsidRDefault="00C9123C" w:rsidP="00D55AC7">
      <w:pPr>
        <w:pStyle w:val="Heading3"/>
        <w:rPr>
          <w:lang w:eastAsia="ja-JP"/>
        </w:rPr>
      </w:pPr>
      <w:bookmarkStart w:id="274" w:name="_Toc404879730"/>
      <w:bookmarkStart w:id="275" w:name="_Toc404880705"/>
      <w:bookmarkStart w:id="276" w:name="_Toc405248124"/>
      <w:bookmarkStart w:id="277" w:name="_Toc89361943"/>
      <w:bookmarkStart w:id="278" w:name="_Toc170989064"/>
      <w:r w:rsidRPr="00ED115A">
        <w:rPr>
          <w:rFonts w:hint="eastAsia"/>
          <w:lang w:eastAsia="ja-JP"/>
        </w:rPr>
        <w:t>Standardization activities on Ethernet</w:t>
      </w:r>
      <w:bookmarkEnd w:id="274"/>
      <w:bookmarkEnd w:id="275"/>
      <w:bookmarkEnd w:id="276"/>
      <w:bookmarkEnd w:id="277"/>
      <w:bookmarkEnd w:id="278"/>
    </w:p>
    <w:p w14:paraId="2F609733" w14:textId="21D5FEF6" w:rsidR="00C9123C" w:rsidRPr="002B0972" w:rsidRDefault="00C9123C" w:rsidP="00D55AC7">
      <w:pPr>
        <w:jc w:val="both"/>
        <w:rPr>
          <w:lang w:eastAsia="ja-JP"/>
        </w:rPr>
      </w:pPr>
      <w:r w:rsidRPr="002B0972">
        <w:rPr>
          <w:rFonts w:hint="eastAsia"/>
          <w:lang w:eastAsia="ja-JP"/>
        </w:rPr>
        <w:t xml:space="preserve">Standardization work on "carrier-class" Ethernet is conducted within </w:t>
      </w:r>
      <w:r>
        <w:rPr>
          <w:rFonts w:hint="eastAsia"/>
          <w:lang w:eastAsia="ja-JP"/>
        </w:rPr>
        <w:t xml:space="preserve">ITU-T SG12, </w:t>
      </w:r>
      <w:r w:rsidRPr="002B0972">
        <w:rPr>
          <w:rFonts w:hint="eastAsia"/>
          <w:lang w:eastAsia="ja-JP"/>
        </w:rPr>
        <w:t>ITU-T SG15, IEEE 802.1 WG, IEEE 802.3 WG, IETF</w:t>
      </w:r>
      <w:r w:rsidR="00477D91">
        <w:rPr>
          <w:rFonts w:hint="eastAsia"/>
          <w:lang w:eastAsia="ja-JP"/>
        </w:rPr>
        <w:t>,</w:t>
      </w:r>
      <w:r w:rsidRPr="002B0972">
        <w:rPr>
          <w:rFonts w:hint="eastAsia"/>
          <w:lang w:eastAsia="ja-JP"/>
        </w:rPr>
        <w:t xml:space="preserve"> and </w:t>
      </w:r>
      <w:r w:rsidR="00B56CDF">
        <w:rPr>
          <w:rFonts w:hint="eastAsia"/>
          <w:lang w:eastAsia="ja-JP"/>
        </w:rPr>
        <w:t>MEF</w:t>
      </w:r>
      <w:r w:rsidRPr="002B0972">
        <w:rPr>
          <w:rFonts w:hint="eastAsia"/>
          <w:lang w:eastAsia="ja-JP"/>
        </w:rPr>
        <w:t xml:space="preserve">.  The table below summarizes </w:t>
      </w:r>
      <w:r w:rsidR="007E7400">
        <w:rPr>
          <w:rFonts w:hint="eastAsia"/>
          <w:lang w:eastAsia="ja-JP"/>
        </w:rPr>
        <w:t xml:space="preserve">the </w:t>
      </w:r>
      <w:r w:rsidRPr="002B0972">
        <w:rPr>
          <w:rFonts w:hint="eastAsia"/>
          <w:lang w:eastAsia="ja-JP"/>
        </w:rPr>
        <w:t xml:space="preserve">current standardization </w:t>
      </w:r>
      <w:r w:rsidRPr="002B0972">
        <w:rPr>
          <w:lang w:eastAsia="ja-JP"/>
        </w:rPr>
        <w:t>responsibilities</w:t>
      </w:r>
      <w:r w:rsidRPr="002B0972">
        <w:rPr>
          <w:rFonts w:hint="eastAsia"/>
          <w:lang w:eastAsia="ja-JP"/>
        </w:rPr>
        <w:t xml:space="preserve"> on "carrier-class" Ethernet.</w:t>
      </w:r>
      <w:r w:rsidRPr="002B0972">
        <w:rPr>
          <w:lang w:eastAsia="ja-JP"/>
        </w:rPr>
        <w:t xml:space="preserve"> </w:t>
      </w:r>
      <w:r w:rsidR="00575FF2">
        <w:rPr>
          <w:lang w:eastAsia="ja-JP"/>
        </w:rPr>
        <w:fldChar w:fldCharType="begin"/>
      </w:r>
      <w:r w:rsidR="00575FF2">
        <w:rPr>
          <w:lang w:eastAsia="ja-JP"/>
        </w:rPr>
        <w:instrText xml:space="preserve"> REF _Ref462782711 \h </w:instrText>
      </w:r>
      <w:r w:rsidR="00575FF2">
        <w:rPr>
          <w:lang w:eastAsia="ja-JP"/>
        </w:rPr>
      </w:r>
      <w:r w:rsidR="00575FF2">
        <w:rPr>
          <w:lang w:eastAsia="ja-JP"/>
        </w:rPr>
        <w:fldChar w:fldCharType="separate"/>
      </w:r>
      <w:r w:rsidR="00516F2B">
        <w:t xml:space="preserve">Table </w:t>
      </w:r>
      <w:r w:rsidR="00575FF2">
        <w:rPr>
          <w:lang w:eastAsia="ja-JP"/>
        </w:rPr>
        <w:fldChar w:fldCharType="end"/>
      </w:r>
      <w:r w:rsidRPr="002B0972">
        <w:rPr>
          <w:lang w:eastAsia="ja-JP"/>
        </w:rPr>
        <w:t xml:space="preserve"> lists the </w:t>
      </w:r>
      <w:proofErr w:type="gramStart"/>
      <w:r w:rsidRPr="002B0972">
        <w:rPr>
          <w:lang w:eastAsia="ja-JP"/>
        </w:rPr>
        <w:t>current status</w:t>
      </w:r>
      <w:proofErr w:type="gramEnd"/>
      <w:r w:rsidRPr="002B0972">
        <w:rPr>
          <w:lang w:eastAsia="ja-JP"/>
        </w:rPr>
        <w:t xml:space="preserve"> of individual </w:t>
      </w:r>
      <w:r w:rsidR="00477D91" w:rsidRPr="002B0972">
        <w:rPr>
          <w:lang w:eastAsia="ja-JP"/>
        </w:rPr>
        <w:t>Ethernet</w:t>
      </w:r>
      <w:r w:rsidR="00477D91">
        <w:rPr>
          <w:rFonts w:hint="eastAsia"/>
          <w:lang w:eastAsia="ja-JP"/>
        </w:rPr>
        <w:t>-</w:t>
      </w:r>
      <w:r w:rsidRPr="002B0972">
        <w:rPr>
          <w:lang w:eastAsia="ja-JP"/>
        </w:rPr>
        <w:t>related ITU-T Recommendations</w:t>
      </w:r>
      <w:r w:rsidRPr="002B0972">
        <w:rPr>
          <w:rFonts w:hint="eastAsia"/>
          <w:lang w:eastAsia="ja-JP"/>
        </w:rPr>
        <w:t xml:space="preserve">. </w:t>
      </w:r>
    </w:p>
    <w:p w14:paraId="2F609734" w14:textId="74C20D77" w:rsidR="00E47CCE" w:rsidRPr="00020320" w:rsidRDefault="00E47CCE" w:rsidP="00020320">
      <w:pPr>
        <w:pStyle w:val="Caption"/>
        <w:rPr>
          <w:lang w:eastAsia="ja-JP"/>
        </w:rPr>
      </w:pPr>
      <w:bookmarkStart w:id="279" w:name="_Toc462783298"/>
      <w:bookmarkStart w:id="280" w:name="_Toc171500754"/>
      <w:r>
        <w:lastRenderedPageBreak/>
        <w:t xml:space="preserve">Table </w:t>
      </w:r>
      <w:r w:rsidR="00A26515">
        <w:rPr>
          <w:noProof/>
        </w:rPr>
        <w:fldChar w:fldCharType="begin"/>
      </w:r>
      <w:r w:rsidR="00A26515">
        <w:rPr>
          <w:noProof/>
        </w:rPr>
        <w:instrText xml:space="preserve"> SEQ Table \* ARABIC </w:instrText>
      </w:r>
      <w:r w:rsidR="00A26515">
        <w:rPr>
          <w:noProof/>
        </w:rPr>
        <w:fldChar w:fldCharType="separate"/>
      </w:r>
      <w:r w:rsidR="00516F2B">
        <w:rPr>
          <w:noProof/>
        </w:rPr>
        <w:t>2</w:t>
      </w:r>
      <w:r w:rsidR="00A26515">
        <w:rPr>
          <w:noProof/>
        </w:rPr>
        <w:fldChar w:fldCharType="end"/>
      </w:r>
      <w:r>
        <w:rPr>
          <w:rFonts w:hint="eastAsia"/>
          <w:lang w:eastAsia="ja-JP"/>
        </w:rPr>
        <w:t xml:space="preserve"> </w:t>
      </w:r>
      <w:r>
        <w:rPr>
          <w:lang w:eastAsia="ja-JP"/>
        </w:rPr>
        <w:t>–</w:t>
      </w:r>
      <w:r>
        <w:rPr>
          <w:rFonts w:hint="eastAsia"/>
          <w:lang w:eastAsia="ja-JP"/>
        </w:rPr>
        <w:t xml:space="preserve"> </w:t>
      </w:r>
      <w:r w:rsidRPr="00E47CCE">
        <w:rPr>
          <w:lang w:eastAsia="ja-JP"/>
        </w:rPr>
        <w:t>Standardization on "carrier-class" Ethernet</w:t>
      </w:r>
      <w:bookmarkEnd w:id="279"/>
      <w:bookmarkEnd w:id="280"/>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20" w:firstRow="1" w:lastRow="0" w:firstColumn="0" w:lastColumn="0" w:noHBand="0" w:noVBand="0"/>
      </w:tblPr>
      <w:tblGrid>
        <w:gridCol w:w="326"/>
        <w:gridCol w:w="1705"/>
        <w:gridCol w:w="1516"/>
        <w:gridCol w:w="6062"/>
      </w:tblGrid>
      <w:tr w:rsidR="00C9123C" w:rsidRPr="00ED115A" w14:paraId="2F609739" w14:textId="77777777" w:rsidTr="00B87B48">
        <w:trPr>
          <w:trHeight w:val="285"/>
        </w:trPr>
        <w:tc>
          <w:tcPr>
            <w:tcW w:w="0" w:type="auto"/>
            <w:tcBorders>
              <w:bottom w:val="single" w:sz="12" w:space="0" w:color="000000"/>
            </w:tcBorders>
          </w:tcPr>
          <w:p w14:paraId="2F609735"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w:t>
            </w:r>
          </w:p>
        </w:tc>
        <w:tc>
          <w:tcPr>
            <w:tcW w:w="1705" w:type="dxa"/>
            <w:tcBorders>
              <w:bottom w:val="single" w:sz="12" w:space="0" w:color="000000"/>
            </w:tcBorders>
          </w:tcPr>
          <w:p w14:paraId="2F609736"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rFonts w:hint="eastAsia"/>
                <w:sz w:val="22"/>
                <w:lang w:eastAsia="ja-JP"/>
              </w:rPr>
              <w:t>Standard bod</w:t>
            </w:r>
            <w:r w:rsidR="00477D91">
              <w:rPr>
                <w:rFonts w:hint="eastAsia"/>
                <w:sz w:val="22"/>
                <w:lang w:eastAsia="ja-JP"/>
              </w:rPr>
              <w:t>ies</w:t>
            </w:r>
          </w:p>
        </w:tc>
        <w:tc>
          <w:tcPr>
            <w:tcW w:w="1516" w:type="dxa"/>
            <w:tcBorders>
              <w:bottom w:val="single" w:sz="12" w:space="0" w:color="000000"/>
            </w:tcBorders>
          </w:tcPr>
          <w:p w14:paraId="2F609737"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rFonts w:hint="eastAsia"/>
                <w:sz w:val="22"/>
                <w:lang w:eastAsia="ja-JP"/>
              </w:rPr>
              <w:t>Q/</w:t>
            </w:r>
            <w:r w:rsidRPr="00ED115A">
              <w:rPr>
                <w:sz w:val="22"/>
                <w:lang w:eastAsia="ja-JP"/>
              </w:rPr>
              <w:t xml:space="preserve">SG </w:t>
            </w:r>
            <w:r w:rsidR="00477D91">
              <w:rPr>
                <w:rFonts w:hint="eastAsia"/>
                <w:sz w:val="22"/>
                <w:lang w:eastAsia="ja-JP"/>
              </w:rPr>
              <w:t xml:space="preserve">or </w:t>
            </w:r>
            <w:r w:rsidRPr="00ED115A">
              <w:rPr>
                <w:sz w:val="22"/>
                <w:lang w:eastAsia="ja-JP"/>
              </w:rPr>
              <w:t>WG</w:t>
            </w:r>
          </w:p>
        </w:tc>
        <w:tc>
          <w:tcPr>
            <w:tcW w:w="6062" w:type="dxa"/>
            <w:tcBorders>
              <w:bottom w:val="single" w:sz="12" w:space="0" w:color="000000"/>
            </w:tcBorders>
          </w:tcPr>
          <w:p w14:paraId="2F609738"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rFonts w:hint="eastAsia"/>
                <w:sz w:val="22"/>
                <w:lang w:eastAsia="ja-JP"/>
              </w:rPr>
              <w:t>Study items</w:t>
            </w:r>
          </w:p>
        </w:tc>
      </w:tr>
      <w:tr w:rsidR="00C9123C" w:rsidRPr="00ED115A" w14:paraId="2F60973E" w14:textId="77777777" w:rsidTr="00B87B48">
        <w:trPr>
          <w:trHeight w:val="285"/>
        </w:trPr>
        <w:tc>
          <w:tcPr>
            <w:tcW w:w="0" w:type="auto"/>
          </w:tcPr>
          <w:p w14:paraId="2F60973A"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1</w:t>
            </w:r>
          </w:p>
        </w:tc>
        <w:tc>
          <w:tcPr>
            <w:tcW w:w="1705" w:type="dxa"/>
          </w:tcPr>
          <w:p w14:paraId="2F60973B"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ITU-T SG12</w:t>
            </w:r>
          </w:p>
        </w:tc>
        <w:tc>
          <w:tcPr>
            <w:tcW w:w="1516" w:type="dxa"/>
          </w:tcPr>
          <w:p w14:paraId="2F60973C" w14:textId="77777777" w:rsidR="00C9123C" w:rsidRPr="00ED115A" w:rsidRDefault="00965783"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Pr>
                <w:sz w:val="22"/>
                <w:lang w:eastAsia="ja-JP"/>
              </w:rPr>
              <w:t>Q</w:t>
            </w:r>
            <w:r w:rsidR="00C9123C" w:rsidRPr="00ED115A">
              <w:rPr>
                <w:sz w:val="22"/>
                <w:lang w:eastAsia="ja-JP"/>
              </w:rPr>
              <w:t>17/12</w:t>
            </w:r>
          </w:p>
        </w:tc>
        <w:tc>
          <w:tcPr>
            <w:tcW w:w="6062" w:type="dxa"/>
          </w:tcPr>
          <w:p w14:paraId="2F60973D"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roofErr w:type="gramStart"/>
            <w:r w:rsidRPr="00ED115A">
              <w:rPr>
                <w:rFonts w:hint="eastAsia"/>
                <w:sz w:val="22"/>
                <w:lang w:eastAsia="ja-JP"/>
              </w:rPr>
              <w:t xml:space="preserve">Ethernet </w:t>
            </w:r>
            <w:r w:rsidRPr="00ED115A">
              <w:rPr>
                <w:sz w:val="22"/>
                <w:lang w:eastAsia="ja-JP"/>
              </w:rPr>
              <w:t xml:space="preserve"> services</w:t>
            </w:r>
            <w:proofErr w:type="gramEnd"/>
            <w:r w:rsidRPr="00ED115A">
              <w:rPr>
                <w:sz w:val="22"/>
                <w:lang w:eastAsia="ja-JP"/>
              </w:rPr>
              <w:t xml:space="preserve"> performance</w:t>
            </w:r>
          </w:p>
        </w:tc>
      </w:tr>
      <w:tr w:rsidR="00C9123C" w:rsidRPr="00ED115A" w14:paraId="2F60974D" w14:textId="77777777" w:rsidTr="00B87B48">
        <w:trPr>
          <w:cantSplit/>
          <w:trHeight w:val="285"/>
        </w:trPr>
        <w:tc>
          <w:tcPr>
            <w:tcW w:w="0" w:type="auto"/>
            <w:vMerge w:val="restart"/>
          </w:tcPr>
          <w:p w14:paraId="2F609749"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val="restart"/>
          </w:tcPr>
          <w:p w14:paraId="2F60974A" w14:textId="4B5A4755" w:rsidR="00C9123C" w:rsidRPr="00ED115A" w:rsidRDefault="00B87B48"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Pr>
                <w:sz w:val="22"/>
                <w:lang w:eastAsia="ja-JP"/>
              </w:rPr>
              <w:t>ITU-T SG15</w:t>
            </w:r>
          </w:p>
        </w:tc>
        <w:tc>
          <w:tcPr>
            <w:tcW w:w="1516" w:type="dxa"/>
          </w:tcPr>
          <w:p w14:paraId="2F60974B" w14:textId="77777777" w:rsidR="00C9123C" w:rsidRPr="00ED115A" w:rsidRDefault="00C9123C" w:rsidP="00965783">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Q10/15</w:t>
            </w:r>
          </w:p>
        </w:tc>
        <w:tc>
          <w:tcPr>
            <w:tcW w:w="6062" w:type="dxa"/>
          </w:tcPr>
          <w:p w14:paraId="2F60974C" w14:textId="6480F385" w:rsidR="00C9123C" w:rsidRPr="00ED115A" w:rsidRDefault="00086C52"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Pr>
                <w:sz w:val="22"/>
                <w:lang w:eastAsia="ja-JP"/>
              </w:rPr>
              <w:t xml:space="preserve">Interfaces, Interworking, </w:t>
            </w:r>
            <w:r w:rsidR="00C9123C" w:rsidRPr="00ED115A">
              <w:rPr>
                <w:rFonts w:hint="eastAsia"/>
                <w:sz w:val="22"/>
                <w:lang w:eastAsia="ja-JP"/>
              </w:rPr>
              <w:t xml:space="preserve">Ethernet </w:t>
            </w:r>
            <w:r w:rsidR="00C9123C" w:rsidRPr="00ED115A">
              <w:rPr>
                <w:sz w:val="22"/>
                <w:lang w:eastAsia="ja-JP"/>
              </w:rPr>
              <w:t>OAM</w:t>
            </w:r>
            <w:r w:rsidR="00C9123C" w:rsidRPr="00ED115A">
              <w:rPr>
                <w:rFonts w:hint="eastAsia"/>
                <w:sz w:val="22"/>
                <w:lang w:eastAsia="ja-JP"/>
              </w:rPr>
              <w:t xml:space="preserve"> mechanisms</w:t>
            </w:r>
            <w:r w:rsidR="00C9123C">
              <w:rPr>
                <w:rFonts w:hint="eastAsia"/>
                <w:sz w:val="22"/>
                <w:lang w:eastAsia="ja-JP"/>
              </w:rPr>
              <w:t xml:space="preserve"> </w:t>
            </w:r>
            <w:r w:rsidR="00C9123C" w:rsidRPr="00106666">
              <w:rPr>
                <w:sz w:val="22"/>
                <w:lang w:eastAsia="ja-JP"/>
              </w:rPr>
              <w:t>and equipment functional architecture</w:t>
            </w:r>
            <w:r w:rsidR="00B87B48">
              <w:rPr>
                <w:sz w:val="22"/>
                <w:lang w:eastAsia="ja-JP"/>
              </w:rPr>
              <w:t xml:space="preserve">, </w:t>
            </w:r>
            <w:r w:rsidR="00B87B48" w:rsidRPr="00B87B48">
              <w:rPr>
                <w:sz w:val="22"/>
                <w:lang w:eastAsia="ja-JP"/>
              </w:rPr>
              <w:t>Ethernet protection/restoration</w:t>
            </w:r>
          </w:p>
        </w:tc>
      </w:tr>
      <w:tr w:rsidR="00C9123C" w:rsidRPr="00ED115A" w14:paraId="2F609752" w14:textId="77777777" w:rsidTr="00B87B48">
        <w:trPr>
          <w:cantSplit/>
          <w:trHeight w:val="285"/>
        </w:trPr>
        <w:tc>
          <w:tcPr>
            <w:tcW w:w="0" w:type="auto"/>
            <w:vMerge/>
          </w:tcPr>
          <w:p w14:paraId="2F60974E"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2F60974F"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2F609750" w14:textId="77777777" w:rsidR="00C9123C" w:rsidRPr="00ED115A" w:rsidRDefault="00C9123C" w:rsidP="00965783">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Q11/15</w:t>
            </w:r>
          </w:p>
        </w:tc>
        <w:tc>
          <w:tcPr>
            <w:tcW w:w="6062" w:type="dxa"/>
          </w:tcPr>
          <w:p w14:paraId="2F609751"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rFonts w:hint="eastAsia"/>
                <w:sz w:val="22"/>
                <w:lang w:eastAsia="ja-JP"/>
              </w:rPr>
              <w:t>Ethernet Service description and frame mapping (GFP)</w:t>
            </w:r>
            <w:r w:rsidRPr="00ED115A">
              <w:rPr>
                <w:sz w:val="22"/>
                <w:lang w:eastAsia="ja-JP"/>
              </w:rPr>
              <w:t xml:space="preserve"> </w:t>
            </w:r>
          </w:p>
        </w:tc>
      </w:tr>
      <w:tr w:rsidR="00C9123C" w:rsidRPr="00ED115A" w14:paraId="2F609757" w14:textId="77777777" w:rsidTr="00B87B48">
        <w:trPr>
          <w:cantSplit/>
          <w:trHeight w:val="285"/>
        </w:trPr>
        <w:tc>
          <w:tcPr>
            <w:tcW w:w="0" w:type="auto"/>
            <w:vMerge/>
          </w:tcPr>
          <w:p w14:paraId="2F609753"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2F609754"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2F609755" w14:textId="77777777" w:rsidR="00C9123C" w:rsidRPr="00ED115A" w:rsidRDefault="00C9123C" w:rsidP="00965783">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Q12/15</w:t>
            </w:r>
          </w:p>
        </w:tc>
        <w:tc>
          <w:tcPr>
            <w:tcW w:w="6062" w:type="dxa"/>
          </w:tcPr>
          <w:p w14:paraId="2F609756"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rFonts w:hint="eastAsia"/>
                <w:sz w:val="22"/>
                <w:lang w:eastAsia="ja-JP"/>
              </w:rPr>
              <w:t>Ethernet architecture</w:t>
            </w:r>
          </w:p>
        </w:tc>
      </w:tr>
      <w:tr w:rsidR="00C9123C" w:rsidRPr="00ED115A" w14:paraId="2F60975C" w14:textId="77777777" w:rsidTr="00B87B48">
        <w:trPr>
          <w:cantSplit/>
          <w:trHeight w:val="285"/>
        </w:trPr>
        <w:tc>
          <w:tcPr>
            <w:tcW w:w="0" w:type="auto"/>
            <w:vMerge/>
          </w:tcPr>
          <w:p w14:paraId="2F609758"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2F609759"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2F60975A" w14:textId="77777777" w:rsidR="00C9123C" w:rsidRPr="00ED115A" w:rsidRDefault="00C9123C" w:rsidP="00965783">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Q13/15</w:t>
            </w:r>
          </w:p>
        </w:tc>
        <w:tc>
          <w:tcPr>
            <w:tcW w:w="6062" w:type="dxa"/>
          </w:tcPr>
          <w:p w14:paraId="2F60975B"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Synchronous Ethernet</w:t>
            </w:r>
          </w:p>
        </w:tc>
      </w:tr>
      <w:tr w:rsidR="00C9123C" w:rsidRPr="00ED115A" w14:paraId="2F609761" w14:textId="77777777" w:rsidTr="00B87B48">
        <w:trPr>
          <w:cantSplit/>
          <w:trHeight w:val="285"/>
        </w:trPr>
        <w:tc>
          <w:tcPr>
            <w:tcW w:w="0" w:type="auto"/>
            <w:vMerge/>
          </w:tcPr>
          <w:p w14:paraId="2F60975D"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2F60975E"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2F60975F"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Q14/15</w:t>
            </w:r>
          </w:p>
        </w:tc>
        <w:tc>
          <w:tcPr>
            <w:tcW w:w="6062" w:type="dxa"/>
          </w:tcPr>
          <w:p w14:paraId="2F609760"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Management aspects of Ethernet</w:t>
            </w:r>
          </w:p>
        </w:tc>
      </w:tr>
      <w:tr w:rsidR="00C9123C" w:rsidRPr="00ED115A" w14:paraId="2F609766" w14:textId="77777777" w:rsidTr="00B87B48">
        <w:trPr>
          <w:cantSplit/>
          <w:trHeight w:val="329"/>
        </w:trPr>
        <w:tc>
          <w:tcPr>
            <w:tcW w:w="0" w:type="auto"/>
            <w:vMerge w:val="restart"/>
          </w:tcPr>
          <w:p w14:paraId="2F609762"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3</w:t>
            </w:r>
          </w:p>
        </w:tc>
        <w:tc>
          <w:tcPr>
            <w:tcW w:w="1705" w:type="dxa"/>
            <w:vMerge w:val="restart"/>
          </w:tcPr>
          <w:p w14:paraId="2F609763"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IEEE 802</w:t>
            </w:r>
          </w:p>
        </w:tc>
        <w:tc>
          <w:tcPr>
            <w:tcW w:w="1516" w:type="dxa"/>
          </w:tcPr>
          <w:p w14:paraId="2F609764"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802.1</w:t>
            </w:r>
          </w:p>
        </w:tc>
        <w:tc>
          <w:tcPr>
            <w:tcW w:w="6062" w:type="dxa"/>
          </w:tcPr>
          <w:p w14:paraId="2F609765" w14:textId="77777777" w:rsidR="00880DA6" w:rsidRPr="00ED115A" w:rsidRDefault="00C9123C">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rFonts w:hint="eastAsia"/>
                <w:sz w:val="22"/>
                <w:lang w:eastAsia="ja-JP"/>
              </w:rPr>
              <w:t>Higher layers above the MAC (including Network level Ethernet OAM mechanisms, Provider bridges, Provider backbone bridges</w:t>
            </w:r>
            <w:r w:rsidR="00880DA6">
              <w:rPr>
                <w:rFonts w:hint="eastAsia"/>
                <w:sz w:val="22"/>
                <w:lang w:eastAsia="ja-JP"/>
              </w:rPr>
              <w:t>, and quality of service)</w:t>
            </w:r>
          </w:p>
        </w:tc>
      </w:tr>
      <w:tr w:rsidR="00C9123C" w:rsidRPr="00ED115A" w14:paraId="2F60976B" w14:textId="77777777" w:rsidTr="00B87B48">
        <w:trPr>
          <w:cantSplit/>
          <w:trHeight w:val="285"/>
        </w:trPr>
        <w:tc>
          <w:tcPr>
            <w:tcW w:w="0" w:type="auto"/>
            <w:vMerge/>
          </w:tcPr>
          <w:p w14:paraId="2F609767"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2F609768"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2F609769"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802.3</w:t>
            </w:r>
          </w:p>
        </w:tc>
        <w:tc>
          <w:tcPr>
            <w:tcW w:w="6062" w:type="dxa"/>
          </w:tcPr>
          <w:p w14:paraId="2F60976A"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763480">
              <w:rPr>
                <w:sz w:val="22"/>
                <w:lang w:eastAsia="ja-JP"/>
              </w:rPr>
              <w:t>Standard for Ethernet</w:t>
            </w:r>
          </w:p>
        </w:tc>
      </w:tr>
      <w:tr w:rsidR="00242EEF" w:rsidRPr="00ED115A" w14:paraId="2F609772" w14:textId="77777777" w:rsidTr="00B87B48">
        <w:trPr>
          <w:cantSplit/>
          <w:trHeight w:val="177"/>
        </w:trPr>
        <w:tc>
          <w:tcPr>
            <w:tcW w:w="0" w:type="auto"/>
            <w:vMerge w:val="restart"/>
          </w:tcPr>
          <w:p w14:paraId="2F60976C"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4</w:t>
            </w:r>
          </w:p>
        </w:tc>
        <w:tc>
          <w:tcPr>
            <w:tcW w:w="1705" w:type="dxa"/>
            <w:vMerge w:val="restart"/>
          </w:tcPr>
          <w:p w14:paraId="2F60976D" w14:textId="77777777" w:rsidR="00242EEF"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IETF</w:t>
            </w:r>
          </w:p>
          <w:p w14:paraId="2F60976E" w14:textId="30F0EB6A" w:rsidR="00242EEF" w:rsidRPr="00ED115A" w:rsidRDefault="00242EEF" w:rsidP="001925AD">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2F60976F"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CCAMP WG</w:t>
            </w:r>
          </w:p>
        </w:tc>
        <w:tc>
          <w:tcPr>
            <w:tcW w:w="6062" w:type="dxa"/>
          </w:tcPr>
          <w:p w14:paraId="2F609770"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rPr>
              <w:t>common control plane and measurement plane solutions</w:t>
            </w:r>
            <w:r w:rsidRPr="00ED115A">
              <w:rPr>
                <w:rFonts w:hint="eastAsia"/>
                <w:sz w:val="22"/>
                <w:lang w:eastAsia="ja-JP"/>
              </w:rPr>
              <w:t xml:space="preserve"> and </w:t>
            </w:r>
            <w:r w:rsidRPr="00ED115A">
              <w:rPr>
                <w:sz w:val="22"/>
                <w:lang w:eastAsia="ja-JP"/>
              </w:rPr>
              <w:t xml:space="preserve">GMPLS mechanisms/protocol extensions to support source-controlled and </w:t>
            </w:r>
            <w:proofErr w:type="gramStart"/>
            <w:r w:rsidRPr="00ED115A">
              <w:rPr>
                <w:sz w:val="22"/>
                <w:lang w:eastAsia="ja-JP"/>
              </w:rPr>
              <w:t>explicitly-routed</w:t>
            </w:r>
            <w:proofErr w:type="gramEnd"/>
          </w:p>
          <w:p w14:paraId="2F609771"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Ethernet data paths for Ethernet data planes</w:t>
            </w:r>
          </w:p>
        </w:tc>
      </w:tr>
      <w:tr w:rsidR="00242EEF" w:rsidRPr="00ED115A" w14:paraId="2F609777" w14:textId="77777777" w:rsidTr="00B87B48">
        <w:trPr>
          <w:cantSplit/>
          <w:trHeight w:val="417"/>
        </w:trPr>
        <w:tc>
          <w:tcPr>
            <w:tcW w:w="0" w:type="auto"/>
            <w:vMerge/>
          </w:tcPr>
          <w:p w14:paraId="2F609773"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2F609774"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2F609775"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rFonts w:hint="eastAsia"/>
                <w:sz w:val="22"/>
                <w:lang w:eastAsia="ja-JP"/>
              </w:rPr>
              <w:t>MPLS WG</w:t>
            </w:r>
          </w:p>
        </w:tc>
        <w:tc>
          <w:tcPr>
            <w:tcW w:w="6062" w:type="dxa"/>
          </w:tcPr>
          <w:p w14:paraId="2F609776"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rPr>
              <w:t xml:space="preserve"> many elements of the support of Ethernet "carrier-class" </w:t>
            </w:r>
            <w:proofErr w:type="spellStart"/>
            <w:r w:rsidRPr="00ED115A">
              <w:rPr>
                <w:sz w:val="22"/>
              </w:rPr>
              <w:t>pseudowires</w:t>
            </w:r>
            <w:proofErr w:type="spellEnd"/>
            <w:r w:rsidRPr="00ED115A">
              <w:rPr>
                <w:sz w:val="22"/>
              </w:rPr>
              <w:t xml:space="preserve"> over MPLS and MPLS-TP networks</w:t>
            </w:r>
          </w:p>
        </w:tc>
      </w:tr>
      <w:tr w:rsidR="00242EEF" w:rsidRPr="00ED115A" w14:paraId="2F60977C" w14:textId="77777777" w:rsidTr="00B87B48">
        <w:trPr>
          <w:cantSplit/>
          <w:trHeight w:val="417"/>
        </w:trPr>
        <w:tc>
          <w:tcPr>
            <w:tcW w:w="0" w:type="auto"/>
            <w:vMerge/>
          </w:tcPr>
          <w:p w14:paraId="2F609778"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2F609779"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2F60977A"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L2VPN WG</w:t>
            </w:r>
          </w:p>
        </w:tc>
        <w:tc>
          <w:tcPr>
            <w:tcW w:w="6062" w:type="dxa"/>
          </w:tcPr>
          <w:p w14:paraId="2F60977B"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Layer 2 Virtual Private Networks</w:t>
            </w:r>
          </w:p>
        </w:tc>
      </w:tr>
      <w:tr w:rsidR="00242EEF" w:rsidRPr="00ED115A" w14:paraId="2F609782" w14:textId="77777777" w:rsidTr="00B87B48">
        <w:trPr>
          <w:trHeight w:val="105"/>
        </w:trPr>
        <w:tc>
          <w:tcPr>
            <w:tcW w:w="0" w:type="auto"/>
            <w:vMerge/>
          </w:tcPr>
          <w:p w14:paraId="2F60977D" w14:textId="77777777" w:rsidR="00242EEF" w:rsidRPr="00ED115A" w:rsidRDefault="00242EEF"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2F60977E" w14:textId="77777777" w:rsidR="00242EEF" w:rsidRPr="00ED115A" w:rsidRDefault="00242EEF"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2F60977F"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PWE3 WG</w:t>
            </w:r>
          </w:p>
        </w:tc>
        <w:tc>
          <w:tcPr>
            <w:tcW w:w="6062" w:type="dxa"/>
          </w:tcPr>
          <w:p w14:paraId="2F609780"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encapsulation, transport, control, management, interworking</w:t>
            </w:r>
          </w:p>
          <w:p w14:paraId="2F609781"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and security of Ethernet services emulated over MPLS enabled IP packet switched networks</w:t>
            </w:r>
          </w:p>
        </w:tc>
      </w:tr>
      <w:tr w:rsidR="00D17DC0" w:rsidRPr="00ED115A" w14:paraId="0DD596C0" w14:textId="77777777" w:rsidTr="00B87B48">
        <w:trPr>
          <w:trHeight w:val="105"/>
        </w:trPr>
        <w:tc>
          <w:tcPr>
            <w:tcW w:w="0" w:type="auto"/>
            <w:vMerge/>
          </w:tcPr>
          <w:p w14:paraId="6F569E24" w14:textId="77777777" w:rsidR="00D17DC0" w:rsidRPr="00ED115A" w:rsidRDefault="00D17DC0"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68FDC895" w14:textId="77777777" w:rsidR="00D17DC0" w:rsidRPr="00ED115A" w:rsidRDefault="00D17DC0"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6B04DF8E" w14:textId="5C2C5613" w:rsidR="00D17DC0" w:rsidRPr="00ED115A" w:rsidRDefault="00D17DC0"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Pr>
                <w:sz w:val="22"/>
                <w:lang w:eastAsia="ja-JP"/>
              </w:rPr>
              <w:t>TEAS</w:t>
            </w:r>
          </w:p>
        </w:tc>
        <w:tc>
          <w:tcPr>
            <w:tcW w:w="6062" w:type="dxa"/>
          </w:tcPr>
          <w:p w14:paraId="35014C36" w14:textId="6AB01694" w:rsidR="00D17DC0" w:rsidRPr="00ED115A" w:rsidRDefault="00D17DC0"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Pr>
                <w:sz w:val="22"/>
                <w:lang w:eastAsia="ja-JP"/>
              </w:rPr>
              <w:t>Traffic Engineering Architecture and Signaling</w:t>
            </w:r>
          </w:p>
        </w:tc>
      </w:tr>
      <w:tr w:rsidR="00242EEF" w:rsidRPr="00ED115A" w14:paraId="276CEF25" w14:textId="77777777" w:rsidTr="00B87B48">
        <w:trPr>
          <w:trHeight w:val="105"/>
        </w:trPr>
        <w:tc>
          <w:tcPr>
            <w:tcW w:w="0" w:type="auto"/>
            <w:vMerge/>
          </w:tcPr>
          <w:p w14:paraId="63490B52" w14:textId="73C5E71D" w:rsidR="00242EEF" w:rsidRPr="00ED115A" w:rsidRDefault="00242EEF"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044427F4" w14:textId="77777777" w:rsidR="00242EEF" w:rsidRPr="00ED115A" w:rsidRDefault="00242EEF"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45BD62FA" w14:textId="66ABDF81"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Pr>
                <w:sz w:val="22"/>
                <w:lang w:eastAsia="ja-JP"/>
              </w:rPr>
              <w:t>PCE WG</w:t>
            </w:r>
          </w:p>
        </w:tc>
        <w:tc>
          <w:tcPr>
            <w:tcW w:w="6062" w:type="dxa"/>
          </w:tcPr>
          <w:p w14:paraId="0D8AF886" w14:textId="7E5F3803"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Pr>
                <w:sz w:val="22"/>
                <w:lang w:eastAsia="ja-JP"/>
              </w:rPr>
              <w:t>Path computation architecture for GMPLS paths</w:t>
            </w:r>
          </w:p>
        </w:tc>
      </w:tr>
      <w:tr w:rsidR="00C9123C" w:rsidRPr="00ED115A" w14:paraId="2F609787" w14:textId="77777777" w:rsidTr="00B87B48">
        <w:trPr>
          <w:trHeight w:val="675"/>
        </w:trPr>
        <w:tc>
          <w:tcPr>
            <w:tcW w:w="0" w:type="auto"/>
          </w:tcPr>
          <w:p w14:paraId="2F609783" w14:textId="77777777" w:rsidR="00C9123C" w:rsidRPr="00ED115A" w:rsidRDefault="00C9123C"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5</w:t>
            </w:r>
          </w:p>
        </w:tc>
        <w:tc>
          <w:tcPr>
            <w:tcW w:w="1705" w:type="dxa"/>
          </w:tcPr>
          <w:p w14:paraId="2F609784" w14:textId="77777777" w:rsidR="00C9123C" w:rsidRPr="00ED115A" w:rsidRDefault="00B56CDF"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Pr>
                <w:sz w:val="22"/>
                <w:lang w:eastAsia="ja-JP"/>
              </w:rPr>
              <w:t>MEF</w:t>
            </w:r>
          </w:p>
        </w:tc>
        <w:tc>
          <w:tcPr>
            <w:tcW w:w="1516" w:type="dxa"/>
          </w:tcPr>
          <w:p w14:paraId="2F609785" w14:textId="37F880C2" w:rsidR="00C9123C" w:rsidRPr="00ED115A" w:rsidRDefault="00A5774D"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Pr>
                <w:sz w:val="22"/>
                <w:lang w:eastAsia="ja-JP"/>
              </w:rPr>
              <w:t xml:space="preserve">Digital </w:t>
            </w:r>
            <w:r w:rsidR="0055432E">
              <w:rPr>
                <w:sz w:val="22"/>
                <w:lang w:eastAsia="ja-JP"/>
              </w:rPr>
              <w:t xml:space="preserve">Services </w:t>
            </w:r>
            <w:r w:rsidR="00C9123C" w:rsidRPr="00ED115A">
              <w:rPr>
                <w:sz w:val="22"/>
                <w:lang w:eastAsia="ja-JP"/>
              </w:rPr>
              <w:t>Committee</w:t>
            </w:r>
          </w:p>
        </w:tc>
        <w:tc>
          <w:tcPr>
            <w:tcW w:w="6062" w:type="dxa"/>
          </w:tcPr>
          <w:p w14:paraId="2F609786" w14:textId="70747F0B" w:rsidR="00C9123C" w:rsidRPr="00ED115A" w:rsidRDefault="00C9123C"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rFonts w:hint="eastAsia"/>
                <w:sz w:val="22"/>
                <w:lang w:eastAsia="ja-JP"/>
              </w:rPr>
              <w:t xml:space="preserve">Service </w:t>
            </w:r>
            <w:r w:rsidRPr="00ED115A">
              <w:rPr>
                <w:sz w:val="22"/>
                <w:lang w:eastAsia="ja-JP"/>
              </w:rPr>
              <w:t xml:space="preserve">attributes including traffic and performance parameters, </w:t>
            </w:r>
            <w:r w:rsidR="0055432E">
              <w:rPr>
                <w:sz w:val="22"/>
                <w:lang w:eastAsia="ja-JP"/>
              </w:rPr>
              <w:t xml:space="preserve">Subscriber and Operator </w:t>
            </w:r>
            <w:r w:rsidRPr="00ED115A">
              <w:rPr>
                <w:sz w:val="22"/>
                <w:lang w:eastAsia="ja-JP"/>
              </w:rPr>
              <w:t>service</w:t>
            </w:r>
            <w:r w:rsidR="0055432E">
              <w:rPr>
                <w:sz w:val="22"/>
                <w:lang w:eastAsia="ja-JP"/>
              </w:rPr>
              <w:t>s</w:t>
            </w:r>
            <w:r w:rsidRPr="00ED115A">
              <w:rPr>
                <w:sz w:val="22"/>
                <w:lang w:eastAsia="ja-JP"/>
              </w:rPr>
              <w:t xml:space="preserve"> d</w:t>
            </w:r>
            <w:r w:rsidRPr="00ED115A">
              <w:rPr>
                <w:rFonts w:hint="eastAsia"/>
                <w:sz w:val="22"/>
                <w:lang w:eastAsia="ja-JP"/>
              </w:rPr>
              <w:t>efinition</w:t>
            </w:r>
            <w:r w:rsidRPr="00ED115A">
              <w:rPr>
                <w:sz w:val="22"/>
                <w:lang w:eastAsia="ja-JP"/>
              </w:rPr>
              <w:t>s</w:t>
            </w:r>
            <w:r w:rsidRPr="00ED115A">
              <w:rPr>
                <w:rFonts w:hint="eastAsia"/>
                <w:sz w:val="22"/>
                <w:lang w:eastAsia="ja-JP"/>
              </w:rPr>
              <w:t xml:space="preserve">, </w:t>
            </w:r>
            <w:r w:rsidR="0055432E">
              <w:rPr>
                <w:sz w:val="22"/>
                <w:lang w:eastAsia="ja-JP"/>
              </w:rPr>
              <w:t>a</w:t>
            </w:r>
            <w:r w:rsidRPr="00ED115A">
              <w:rPr>
                <w:sz w:val="22"/>
                <w:lang w:eastAsia="ja-JP"/>
              </w:rPr>
              <w:t>ggregation and ENNI interfaces</w:t>
            </w:r>
            <w:r w:rsidRPr="00ED115A">
              <w:rPr>
                <w:rFonts w:hint="eastAsia"/>
                <w:sz w:val="22"/>
                <w:lang w:eastAsia="ja-JP"/>
              </w:rPr>
              <w:t xml:space="preserve">, </w:t>
            </w:r>
            <w:r w:rsidRPr="00ED115A">
              <w:rPr>
                <w:sz w:val="22"/>
                <w:lang w:eastAsia="ja-JP"/>
              </w:rPr>
              <w:t>management interfaces, performance</w:t>
            </w:r>
            <w:r w:rsidR="00FB272E">
              <w:rPr>
                <w:sz w:val="22"/>
                <w:lang w:eastAsia="ja-JP"/>
              </w:rPr>
              <w:t>, UNI</w:t>
            </w:r>
            <w:r w:rsidR="00FB272E" w:rsidRPr="00ED115A">
              <w:rPr>
                <w:sz w:val="22"/>
                <w:lang w:eastAsia="ja-JP"/>
              </w:rPr>
              <w:t xml:space="preserve"> </w:t>
            </w:r>
            <w:r w:rsidRPr="00ED115A">
              <w:rPr>
                <w:sz w:val="22"/>
                <w:lang w:eastAsia="ja-JP"/>
              </w:rPr>
              <w:t>monitoring</w:t>
            </w:r>
            <w:r w:rsidR="00025DB9">
              <w:rPr>
                <w:sz w:val="22"/>
                <w:lang w:eastAsia="ja-JP"/>
              </w:rPr>
              <w:t xml:space="preserve">, </w:t>
            </w:r>
            <w:r w:rsidR="00231656">
              <w:rPr>
                <w:sz w:val="22"/>
                <w:lang w:eastAsia="ja-JP"/>
              </w:rPr>
              <w:t xml:space="preserve">security aspects, </w:t>
            </w:r>
            <w:r w:rsidR="00025DB9">
              <w:rPr>
                <w:sz w:val="22"/>
                <w:lang w:eastAsia="ja-JP"/>
              </w:rPr>
              <w:t>fault management</w:t>
            </w:r>
            <w:r w:rsidRPr="00ED115A">
              <w:rPr>
                <w:sz w:val="22"/>
                <w:lang w:eastAsia="ja-JP"/>
              </w:rPr>
              <w:t xml:space="preserve"> and test specifications.</w:t>
            </w:r>
          </w:p>
        </w:tc>
      </w:tr>
    </w:tbl>
    <w:p w14:paraId="2F609788" w14:textId="77777777" w:rsidR="00C9123C" w:rsidRPr="00ED115A" w:rsidRDefault="00C9123C" w:rsidP="00D55AC7">
      <w:pPr>
        <w:pStyle w:val="Heading3"/>
        <w:rPr>
          <w:lang w:val="en-US" w:eastAsia="ja-JP"/>
        </w:rPr>
      </w:pPr>
      <w:bookmarkStart w:id="281" w:name="_Toc404879731"/>
      <w:bookmarkStart w:id="282" w:name="_Toc404880706"/>
      <w:bookmarkStart w:id="283" w:name="_Toc405248125"/>
      <w:bookmarkStart w:id="284" w:name="_Toc89361944"/>
      <w:bookmarkStart w:id="285" w:name="_Toc170989065"/>
      <w:r w:rsidRPr="00ED115A">
        <w:rPr>
          <w:rFonts w:hint="eastAsia"/>
          <w:lang w:val="en-US" w:eastAsia="ja-JP"/>
        </w:rPr>
        <w:t>Further details</w:t>
      </w:r>
      <w:bookmarkEnd w:id="281"/>
      <w:bookmarkEnd w:id="282"/>
      <w:bookmarkEnd w:id="283"/>
      <w:bookmarkEnd w:id="284"/>
      <w:bookmarkEnd w:id="285"/>
    </w:p>
    <w:p w14:paraId="2F609789" w14:textId="77777777" w:rsidR="00C9123C" w:rsidRPr="00ED115A" w:rsidRDefault="00C9123C" w:rsidP="00C9123C">
      <w:pPr>
        <w:rPr>
          <w:lang w:eastAsia="ja-JP"/>
        </w:rPr>
      </w:pPr>
      <w:r w:rsidRPr="00ED115A">
        <w:rPr>
          <w:rFonts w:hint="eastAsia"/>
          <w:lang w:eastAsia="ja-JP"/>
        </w:rPr>
        <w:t xml:space="preserve">Further details about standardization </w:t>
      </w:r>
      <w:r w:rsidR="00813AB7">
        <w:rPr>
          <w:rFonts w:hint="eastAsia"/>
          <w:lang w:eastAsia="ja-JP"/>
        </w:rPr>
        <w:t>on</w:t>
      </w:r>
      <w:r w:rsidR="00813AB7" w:rsidRPr="00ED115A">
        <w:rPr>
          <w:rFonts w:hint="eastAsia"/>
          <w:lang w:eastAsia="ja-JP"/>
        </w:rPr>
        <w:t xml:space="preserve"> </w:t>
      </w:r>
      <w:r w:rsidRPr="00ED115A">
        <w:rPr>
          <w:rFonts w:hint="eastAsia"/>
          <w:lang w:eastAsia="ja-JP"/>
        </w:rPr>
        <w:t xml:space="preserve">Ethernet can be </w:t>
      </w:r>
      <w:r w:rsidR="00813AB7">
        <w:rPr>
          <w:rFonts w:hint="eastAsia"/>
          <w:lang w:eastAsia="ja-JP"/>
        </w:rPr>
        <w:t>found</w:t>
      </w:r>
      <w:r w:rsidR="00813AB7" w:rsidRPr="00ED115A">
        <w:rPr>
          <w:rFonts w:hint="eastAsia"/>
          <w:lang w:eastAsia="ja-JP"/>
        </w:rPr>
        <w:t xml:space="preserve"> </w:t>
      </w:r>
      <w:r w:rsidR="007E7400">
        <w:rPr>
          <w:rFonts w:hint="eastAsia"/>
          <w:lang w:eastAsia="ja-JP"/>
        </w:rPr>
        <w:t xml:space="preserve">on </w:t>
      </w:r>
      <w:r w:rsidRPr="00ED115A">
        <w:rPr>
          <w:rFonts w:hint="eastAsia"/>
          <w:lang w:eastAsia="ja-JP"/>
        </w:rPr>
        <w:t xml:space="preserve">the </w:t>
      </w:r>
      <w:r w:rsidR="00813AB7">
        <w:rPr>
          <w:lang w:eastAsia="ja-JP"/>
        </w:rPr>
        <w:t>following</w:t>
      </w:r>
      <w:r w:rsidR="00813AB7">
        <w:rPr>
          <w:rFonts w:hint="eastAsia"/>
          <w:lang w:eastAsia="ja-JP"/>
        </w:rPr>
        <w:t xml:space="preserve"> </w:t>
      </w:r>
      <w:r w:rsidRPr="00ED115A">
        <w:rPr>
          <w:rFonts w:hint="eastAsia"/>
          <w:lang w:eastAsia="ja-JP"/>
        </w:rPr>
        <w:t>website</w:t>
      </w:r>
      <w:r w:rsidR="00813AB7">
        <w:rPr>
          <w:rFonts w:hint="eastAsia"/>
          <w:lang w:eastAsia="ja-JP"/>
        </w:rPr>
        <w:t>s</w:t>
      </w:r>
      <w:r w:rsidRPr="00ED115A">
        <w:rPr>
          <w:rFonts w:hint="eastAsia"/>
          <w:lang w:eastAsia="ja-JP"/>
        </w:rPr>
        <w:t>:</w:t>
      </w:r>
    </w:p>
    <w:p w14:paraId="2F60978A" w14:textId="77777777" w:rsidR="00C9123C" w:rsidRDefault="00C9123C" w:rsidP="00C9123C">
      <w:pPr>
        <w:rPr>
          <w:lang w:val="fr-FR" w:eastAsia="ja-JP"/>
        </w:rPr>
      </w:pPr>
      <w:r>
        <w:rPr>
          <w:rFonts w:hint="eastAsia"/>
          <w:lang w:val="fr-FR" w:eastAsia="ja-JP"/>
        </w:rPr>
        <w:t>ITU-T SG12</w:t>
      </w:r>
      <w:r>
        <w:rPr>
          <w:lang w:val="fr-FR" w:eastAsia="ja-JP"/>
        </w:rPr>
        <w:t> </w:t>
      </w:r>
      <w:r>
        <w:rPr>
          <w:rFonts w:hint="eastAsia"/>
          <w:lang w:val="fr-FR" w:eastAsia="ja-JP"/>
        </w:rPr>
        <w:t xml:space="preserve">: </w:t>
      </w:r>
      <w:hyperlink r:id="rId50" w:history="1">
        <w:r w:rsidRPr="00D3784B">
          <w:rPr>
            <w:rStyle w:val="Hyperlink"/>
            <w:sz w:val="24"/>
            <w:lang w:val="fr-FR" w:eastAsia="ja-JP"/>
          </w:rPr>
          <w:t>http://www.itu.int/ITU-T/studygroups/com1</w:t>
        </w:r>
        <w:r w:rsidRPr="00D3784B">
          <w:rPr>
            <w:rStyle w:val="Hyperlink"/>
            <w:rFonts w:hint="eastAsia"/>
            <w:sz w:val="24"/>
            <w:lang w:val="fr-FR" w:eastAsia="ja-JP"/>
          </w:rPr>
          <w:t>2</w:t>
        </w:r>
        <w:r w:rsidRPr="00D3784B">
          <w:rPr>
            <w:rStyle w:val="Hyperlink"/>
            <w:sz w:val="24"/>
            <w:lang w:val="fr-FR" w:eastAsia="ja-JP"/>
          </w:rPr>
          <w:t>/index.asp</w:t>
        </w:r>
      </w:hyperlink>
    </w:p>
    <w:p w14:paraId="2F60978B" w14:textId="77777777" w:rsidR="00C9123C" w:rsidRPr="00ED115A" w:rsidRDefault="00C9123C" w:rsidP="00C9123C">
      <w:pPr>
        <w:rPr>
          <w:lang w:val="fr-FR" w:eastAsia="ja-JP"/>
        </w:rPr>
      </w:pPr>
      <w:r w:rsidRPr="00ED115A">
        <w:rPr>
          <w:rFonts w:hint="eastAsia"/>
          <w:lang w:val="fr-FR" w:eastAsia="ja-JP"/>
        </w:rPr>
        <w:t>ITU-T SG</w:t>
      </w:r>
      <w:proofErr w:type="gramStart"/>
      <w:r w:rsidRPr="00ED115A">
        <w:rPr>
          <w:rFonts w:hint="eastAsia"/>
          <w:lang w:val="fr-FR" w:eastAsia="ja-JP"/>
        </w:rPr>
        <w:t>13:</w:t>
      </w:r>
      <w:proofErr w:type="gramEnd"/>
      <w:r w:rsidRPr="00ED115A">
        <w:rPr>
          <w:rFonts w:hint="eastAsia"/>
          <w:lang w:val="fr-FR" w:eastAsia="ja-JP"/>
        </w:rPr>
        <w:t xml:space="preserve"> </w:t>
      </w:r>
      <w:hyperlink r:id="rId51" w:history="1">
        <w:r w:rsidRPr="00ED115A">
          <w:rPr>
            <w:color w:val="0000FF"/>
            <w:u w:val="single"/>
            <w:lang w:val="fr-FR" w:eastAsia="ja-JP"/>
          </w:rPr>
          <w:t>http://www.itu.int/ITU-T/studygroups/com13/index.asp</w:t>
        </w:r>
      </w:hyperlink>
    </w:p>
    <w:p w14:paraId="2F60978C" w14:textId="77777777" w:rsidR="00C9123C" w:rsidRPr="00ED115A" w:rsidRDefault="00C9123C" w:rsidP="00C9123C">
      <w:pPr>
        <w:rPr>
          <w:lang w:val="fr-FR" w:eastAsia="ja-JP"/>
        </w:rPr>
      </w:pPr>
      <w:r w:rsidRPr="00ED115A">
        <w:rPr>
          <w:rFonts w:hint="eastAsia"/>
          <w:lang w:val="fr-FR" w:eastAsia="ja-JP"/>
        </w:rPr>
        <w:t>ITU-T SG</w:t>
      </w:r>
      <w:proofErr w:type="gramStart"/>
      <w:r w:rsidRPr="00ED115A">
        <w:rPr>
          <w:rFonts w:hint="eastAsia"/>
          <w:lang w:val="fr-FR" w:eastAsia="ja-JP"/>
        </w:rPr>
        <w:t>15:</w:t>
      </w:r>
      <w:proofErr w:type="gramEnd"/>
      <w:r w:rsidRPr="00ED115A">
        <w:rPr>
          <w:rFonts w:hint="eastAsia"/>
          <w:lang w:val="fr-FR" w:eastAsia="ja-JP"/>
        </w:rPr>
        <w:t xml:space="preserve"> </w:t>
      </w:r>
      <w:hyperlink r:id="rId52" w:history="1">
        <w:r w:rsidRPr="00ED115A">
          <w:rPr>
            <w:color w:val="0000FF"/>
            <w:u w:val="single"/>
            <w:lang w:val="fr-FR" w:eastAsia="ja-JP"/>
          </w:rPr>
          <w:t>http://www.itu.int/ITU-T/studygroups/com15/index.asp</w:t>
        </w:r>
      </w:hyperlink>
    </w:p>
    <w:p w14:paraId="2F60978D" w14:textId="77777777" w:rsidR="00C9123C" w:rsidRPr="00ED115A" w:rsidRDefault="00C9123C" w:rsidP="00C9123C">
      <w:pPr>
        <w:rPr>
          <w:lang w:val="nl-BE" w:eastAsia="ja-JP"/>
        </w:rPr>
      </w:pPr>
      <w:r w:rsidRPr="00ED115A">
        <w:rPr>
          <w:rFonts w:hint="eastAsia"/>
          <w:lang w:val="nl-BE" w:eastAsia="ja-JP"/>
        </w:rPr>
        <w:t xml:space="preserve">IEEE 802.1 WG: </w:t>
      </w:r>
      <w:r>
        <w:fldChar w:fldCharType="begin"/>
      </w:r>
      <w:r>
        <w:instrText>HYPERLINK "http://www.ieee802.org/1/"</w:instrText>
      </w:r>
      <w:r>
        <w:fldChar w:fldCharType="separate"/>
      </w:r>
      <w:r w:rsidRPr="00ED115A">
        <w:rPr>
          <w:color w:val="0000FF"/>
          <w:u w:val="single"/>
          <w:lang w:val="nl-BE" w:eastAsia="ja-JP"/>
        </w:rPr>
        <w:t>http://www.ieee802.org/1/</w:t>
      </w:r>
      <w:r>
        <w:rPr>
          <w:color w:val="0000FF"/>
          <w:u w:val="single"/>
          <w:lang w:val="nl-BE" w:eastAsia="ja-JP"/>
        </w:rPr>
        <w:fldChar w:fldCharType="end"/>
      </w:r>
    </w:p>
    <w:p w14:paraId="2F60978E" w14:textId="77777777" w:rsidR="00C9123C" w:rsidRPr="00ED115A" w:rsidRDefault="00C9123C" w:rsidP="00C9123C">
      <w:pPr>
        <w:rPr>
          <w:lang w:val="nl-BE" w:eastAsia="ja-JP"/>
        </w:rPr>
      </w:pPr>
      <w:r w:rsidRPr="00ED115A">
        <w:rPr>
          <w:rFonts w:hint="eastAsia"/>
          <w:lang w:val="nl-BE" w:eastAsia="ja-JP"/>
        </w:rPr>
        <w:t xml:space="preserve">IEEE 802.3 WG: </w:t>
      </w:r>
      <w:r>
        <w:fldChar w:fldCharType="begin"/>
      </w:r>
      <w:r>
        <w:instrText>HYPERLINK "http://www.ieee802.org/3/"</w:instrText>
      </w:r>
      <w:r>
        <w:fldChar w:fldCharType="separate"/>
      </w:r>
      <w:r w:rsidRPr="00ED115A">
        <w:rPr>
          <w:color w:val="0000FF"/>
          <w:u w:val="single"/>
          <w:lang w:val="nl-BE" w:eastAsia="ja-JP"/>
        </w:rPr>
        <w:t>http://www.ieee802.org/3/</w:t>
      </w:r>
      <w:r>
        <w:rPr>
          <w:color w:val="0000FF"/>
          <w:u w:val="single"/>
          <w:lang w:val="nl-BE" w:eastAsia="ja-JP"/>
        </w:rPr>
        <w:fldChar w:fldCharType="end"/>
      </w:r>
    </w:p>
    <w:p w14:paraId="2F60978F" w14:textId="77777777" w:rsidR="00C9123C" w:rsidRPr="00ED115A" w:rsidRDefault="00C9123C" w:rsidP="00C9123C">
      <w:pPr>
        <w:rPr>
          <w:lang w:val="nl-BE" w:eastAsia="ja-JP"/>
        </w:rPr>
      </w:pPr>
      <w:r w:rsidRPr="00ED115A">
        <w:rPr>
          <w:rFonts w:hint="eastAsia"/>
          <w:lang w:val="nl-BE" w:eastAsia="ja-JP"/>
        </w:rPr>
        <w:t xml:space="preserve">IETF: </w:t>
      </w:r>
      <w:r>
        <w:fldChar w:fldCharType="begin"/>
      </w:r>
      <w:r>
        <w:instrText>HYPERLINK "http://www.ietf.org/"</w:instrText>
      </w:r>
      <w:r>
        <w:fldChar w:fldCharType="separate"/>
      </w:r>
      <w:r w:rsidRPr="00ED115A">
        <w:rPr>
          <w:color w:val="0000FF"/>
          <w:u w:val="single"/>
          <w:lang w:val="nl-BE" w:eastAsia="ja-JP"/>
        </w:rPr>
        <w:t>http://www.ietf.org/</w:t>
      </w:r>
      <w:r>
        <w:rPr>
          <w:color w:val="0000FF"/>
          <w:u w:val="single"/>
          <w:lang w:val="nl-BE" w:eastAsia="ja-JP"/>
        </w:rPr>
        <w:fldChar w:fldCharType="end"/>
      </w:r>
    </w:p>
    <w:p w14:paraId="2F609790" w14:textId="21F65A62" w:rsidR="00C9123C" w:rsidRPr="00FE6F51" w:rsidRDefault="00B56CDF" w:rsidP="00C9123C">
      <w:pPr>
        <w:rPr>
          <w:rStyle w:val="Hyperlink"/>
          <w:sz w:val="24"/>
          <w:lang w:val="sv-SE"/>
        </w:rPr>
      </w:pPr>
      <w:r>
        <w:rPr>
          <w:rFonts w:hint="eastAsia"/>
          <w:lang w:val="nb-NO" w:eastAsia="ja-JP"/>
        </w:rPr>
        <w:t>MEF</w:t>
      </w:r>
      <w:r w:rsidR="0055432E">
        <w:rPr>
          <w:lang w:val="nb-NO" w:eastAsia="ja-JP"/>
        </w:rPr>
        <w:t xml:space="preserve"> Forum</w:t>
      </w:r>
      <w:r w:rsidR="00C9123C" w:rsidRPr="00ED115A">
        <w:rPr>
          <w:rFonts w:hint="eastAsia"/>
          <w:lang w:val="nb-NO" w:eastAsia="ja-JP"/>
        </w:rPr>
        <w:t xml:space="preserve">: </w:t>
      </w:r>
      <w:hyperlink r:id="rId53" w:history="1">
        <w:r w:rsidR="00FF237F" w:rsidRPr="00FE6F51">
          <w:rPr>
            <w:rStyle w:val="Hyperlink"/>
            <w:sz w:val="24"/>
            <w:lang w:val="sv-SE"/>
          </w:rPr>
          <w:t>https://www.mef.net/</w:t>
        </w:r>
      </w:hyperlink>
    </w:p>
    <w:p w14:paraId="02F62B8F" w14:textId="38F1CB24" w:rsidR="003D5826" w:rsidRPr="00FE6F51" w:rsidRDefault="003D5826" w:rsidP="00C9123C">
      <w:pPr>
        <w:rPr>
          <w:rStyle w:val="Hyperlink"/>
          <w:sz w:val="24"/>
          <w:lang w:val="sv-SE"/>
        </w:rPr>
      </w:pPr>
    </w:p>
    <w:p w14:paraId="6CA7EA71" w14:textId="60C39DD7" w:rsidR="003D5826" w:rsidRPr="00ED115A" w:rsidRDefault="00027008" w:rsidP="002D70EB">
      <w:pPr>
        <w:pStyle w:val="Heading2"/>
      </w:pPr>
      <w:bookmarkStart w:id="286" w:name="_Toc89361945"/>
      <w:bookmarkStart w:id="287" w:name="_Toc170989066"/>
      <w:r>
        <w:t>Metro Transport Network (MTN)</w:t>
      </w:r>
      <w:bookmarkEnd w:id="286"/>
      <w:bookmarkEnd w:id="287"/>
    </w:p>
    <w:p w14:paraId="496EC2AA" w14:textId="67A0FD68" w:rsidR="00027008" w:rsidRDefault="00027008" w:rsidP="00027008">
      <w:r>
        <w:t xml:space="preserve">ITU-T SG15 has been developing a new network technology called “Metro Transport Network (MTN)” that leverages Flexible Ethernet capabilities defined in the OIF </w:t>
      </w:r>
      <w:proofErr w:type="spellStart"/>
      <w:r>
        <w:t>FlexE</w:t>
      </w:r>
      <w:proofErr w:type="spellEnd"/>
      <w:r>
        <w:t xml:space="preserve"> 2.1 IA. </w:t>
      </w:r>
      <w:r w:rsidRPr="002C0D3E">
        <w:t xml:space="preserve">MTN consists of two non recursive layers, the MTN Path layer, and the MTN Section layer. The MTN Path layer uses the MTN Section layer as its server layer. The MTN Path layer provides </w:t>
      </w:r>
      <w:r w:rsidRPr="002C0D3E">
        <w:lastRenderedPageBreak/>
        <w:t>configurable connection-oriented connectivity. The server layer for the MTN section layer is provided by 50GBASE</w:t>
      </w:r>
      <w:r w:rsidR="002003E7">
        <w:t>-</w:t>
      </w:r>
      <w:r w:rsidRPr="002C0D3E">
        <w:t>R, 100GBASE</w:t>
      </w:r>
      <w:r w:rsidR="002003E7">
        <w:t>-</w:t>
      </w:r>
      <w:r w:rsidRPr="002C0D3E">
        <w:t>R, 200GBASE</w:t>
      </w:r>
      <w:r w:rsidR="002003E7">
        <w:t>-</w:t>
      </w:r>
      <w:r w:rsidRPr="002C0D3E">
        <w:t>R, 400GBASE</w:t>
      </w:r>
      <w:r w:rsidR="002003E7">
        <w:t>-</w:t>
      </w:r>
      <w:r w:rsidRPr="002C0D3E">
        <w:t>R Ethernet interfaces.</w:t>
      </w:r>
      <w:r>
        <w:t xml:space="preserve"> Ethernet clients are supported by the MTN Path layer.</w:t>
      </w:r>
    </w:p>
    <w:p w14:paraId="6D658E2E" w14:textId="77777777" w:rsidR="00027008" w:rsidRDefault="00027008" w:rsidP="00027008"/>
    <w:p w14:paraId="392EC894" w14:textId="70BC3066" w:rsidR="00027008" w:rsidRDefault="00677EAF" w:rsidP="00027008">
      <w:r>
        <w:t xml:space="preserve">As of </w:t>
      </w:r>
      <w:proofErr w:type="gramStart"/>
      <w:r w:rsidR="00F32BEE">
        <w:t xml:space="preserve">September </w:t>
      </w:r>
      <w:r w:rsidR="00027008">
        <w:t>202</w:t>
      </w:r>
      <w:r w:rsidR="00BA18C9">
        <w:t>2</w:t>
      </w:r>
      <w:proofErr w:type="gramEnd"/>
      <w:r w:rsidR="00027008">
        <w:t xml:space="preserve"> MTN Recommendations </w:t>
      </w:r>
      <w:r w:rsidR="002406CC">
        <w:t xml:space="preserve">published </w:t>
      </w:r>
      <w:r w:rsidR="00027008">
        <w:t>are:</w:t>
      </w:r>
    </w:p>
    <w:p w14:paraId="52D1A0EB" w14:textId="77777777" w:rsidR="00027008" w:rsidRPr="00566A87" w:rsidRDefault="00027008" w:rsidP="00027008">
      <w:pPr>
        <w:pStyle w:val="ListParagraph"/>
        <w:numPr>
          <w:ilvl w:val="0"/>
          <w:numId w:val="109"/>
        </w:numPr>
        <w:spacing w:after="160" w:line="259" w:lineRule="auto"/>
        <w:ind w:leftChars="0"/>
        <w:contextualSpacing/>
      </w:pPr>
      <w:r w:rsidRPr="0086537E">
        <w:t>G.8310 “Architecture of the metro transport network”</w:t>
      </w:r>
    </w:p>
    <w:p w14:paraId="7696E171" w14:textId="77777777" w:rsidR="00BA18C9" w:rsidRDefault="00027008" w:rsidP="00BA18C9">
      <w:pPr>
        <w:pStyle w:val="ListParagraph"/>
        <w:numPr>
          <w:ilvl w:val="0"/>
          <w:numId w:val="109"/>
        </w:numPr>
        <w:ind w:leftChars="0"/>
      </w:pPr>
      <w:r w:rsidRPr="0086537E">
        <w:t>G.8312 “Interfaces for metro transport network</w:t>
      </w:r>
      <w:r w:rsidR="00253501">
        <w:t>s</w:t>
      </w:r>
      <w:r w:rsidRPr="0086537E">
        <w:t>”</w:t>
      </w:r>
    </w:p>
    <w:p w14:paraId="4F173854" w14:textId="71830CDA" w:rsidR="00027008" w:rsidRDefault="00BA18C9" w:rsidP="00BA18C9">
      <w:pPr>
        <w:pStyle w:val="ListParagraph"/>
        <w:numPr>
          <w:ilvl w:val="0"/>
          <w:numId w:val="109"/>
        </w:numPr>
        <w:ind w:leftChars="0"/>
      </w:pPr>
      <w:r w:rsidRPr="00BA18C9">
        <w:t>G.8331 “MTN Linear Protection”</w:t>
      </w:r>
    </w:p>
    <w:p w14:paraId="4B90F8A3" w14:textId="30B104B0" w:rsidR="00F32BEE" w:rsidRDefault="00F32BEE" w:rsidP="00BA18C9">
      <w:pPr>
        <w:pStyle w:val="ListParagraph"/>
        <w:numPr>
          <w:ilvl w:val="0"/>
          <w:numId w:val="109"/>
        </w:numPr>
        <w:ind w:leftChars="0"/>
      </w:pPr>
      <w:r>
        <w:t>G.8321 “</w:t>
      </w:r>
      <w:r w:rsidRPr="00F32BEE">
        <w:t>Characteristics of metro transport network equipment functional blocks</w:t>
      </w:r>
      <w:r>
        <w:t>”</w:t>
      </w:r>
    </w:p>
    <w:p w14:paraId="120D902F" w14:textId="7C94191E" w:rsidR="00660F95" w:rsidRDefault="00660F95" w:rsidP="00BA18C9">
      <w:pPr>
        <w:pStyle w:val="ListParagraph"/>
        <w:numPr>
          <w:ilvl w:val="0"/>
          <w:numId w:val="109"/>
        </w:numPr>
        <w:ind w:leftChars="0"/>
      </w:pPr>
      <w:r>
        <w:t>G.8350 “</w:t>
      </w:r>
      <w:r w:rsidRPr="00660F95">
        <w:t>Management and control for metro transport network</w:t>
      </w:r>
      <w:r>
        <w:t>”</w:t>
      </w:r>
    </w:p>
    <w:p w14:paraId="2F0AF4C8" w14:textId="77777777" w:rsidR="003D5826" w:rsidRDefault="003D5826" w:rsidP="00C9123C"/>
    <w:p w14:paraId="602E07D2" w14:textId="61C5009E" w:rsidR="00D17DC0" w:rsidRDefault="00D17DC0" w:rsidP="00C9123C">
      <w:r>
        <w:t>In December 2023, fine grain MTN (</w:t>
      </w:r>
      <w:proofErr w:type="spellStart"/>
      <w:r>
        <w:t>fgMTN</w:t>
      </w:r>
      <w:proofErr w:type="spellEnd"/>
      <w:r>
        <w:t>) was included in:</w:t>
      </w:r>
    </w:p>
    <w:p w14:paraId="003C876C" w14:textId="1741E275" w:rsidR="00D17DC0" w:rsidRDefault="00D17DC0" w:rsidP="00155A6A">
      <w:pPr>
        <w:pStyle w:val="ListParagraph"/>
        <w:numPr>
          <w:ilvl w:val="0"/>
          <w:numId w:val="122"/>
        </w:numPr>
        <w:ind w:leftChars="0"/>
      </w:pPr>
      <w:r>
        <w:t>G.8312.20 “</w:t>
      </w:r>
      <w:r w:rsidRPr="00D17DC0">
        <w:t>Overview of fine-grain MTN</w:t>
      </w:r>
      <w:r>
        <w:t>”</w:t>
      </w:r>
    </w:p>
    <w:p w14:paraId="084A00C1" w14:textId="6B37DEAD" w:rsidR="00D17DC0" w:rsidRDefault="00D17DC0" w:rsidP="00155A6A">
      <w:pPr>
        <w:pStyle w:val="ListParagraph"/>
        <w:numPr>
          <w:ilvl w:val="0"/>
          <w:numId w:val="122"/>
        </w:numPr>
        <w:ind w:leftChars="0"/>
      </w:pPr>
      <w:r>
        <w:t>G.8</w:t>
      </w:r>
      <w:r w:rsidR="00B772FE">
        <w:t>310</w:t>
      </w:r>
      <w:r>
        <w:t xml:space="preserve"> “</w:t>
      </w:r>
      <w:r w:rsidRPr="00D17DC0">
        <w:t xml:space="preserve">Architecture of the </w:t>
      </w:r>
      <w:r w:rsidR="00B772FE">
        <w:t>metro</w:t>
      </w:r>
      <w:r w:rsidRPr="00D17DC0">
        <w:t xml:space="preserve"> transport network</w:t>
      </w:r>
      <w:r>
        <w:t>”</w:t>
      </w:r>
    </w:p>
    <w:p w14:paraId="2F609807" w14:textId="77777777" w:rsidR="00C9123C" w:rsidRPr="00ED115A" w:rsidRDefault="00C9123C" w:rsidP="00D55AC7">
      <w:pPr>
        <w:pStyle w:val="Heading1"/>
      </w:pPr>
      <w:bookmarkStart w:id="288" w:name="_Toc505769405"/>
      <w:bookmarkStart w:id="289" w:name="_Toc505770116"/>
      <w:bookmarkStart w:id="290" w:name="_Toc505769406"/>
      <w:bookmarkStart w:id="291" w:name="_Toc505770117"/>
      <w:bookmarkStart w:id="292" w:name="_Toc505769408"/>
      <w:bookmarkStart w:id="293" w:name="_Toc505770119"/>
      <w:bookmarkStart w:id="294" w:name="_Toc505769409"/>
      <w:bookmarkStart w:id="295" w:name="_Toc505770120"/>
      <w:bookmarkStart w:id="296" w:name="_Toc505769410"/>
      <w:bookmarkStart w:id="297" w:name="_Toc505770121"/>
      <w:bookmarkStart w:id="298" w:name="_Toc505769411"/>
      <w:bookmarkStart w:id="299" w:name="_Toc505770122"/>
      <w:bookmarkStart w:id="300" w:name="_Toc505769420"/>
      <w:bookmarkStart w:id="301" w:name="_Toc505770131"/>
      <w:bookmarkStart w:id="302" w:name="_Toc505769421"/>
      <w:bookmarkStart w:id="303" w:name="_Toc505770132"/>
      <w:bookmarkStart w:id="304" w:name="_Toc505769422"/>
      <w:bookmarkStart w:id="305" w:name="_Toc505770133"/>
      <w:bookmarkStart w:id="306" w:name="_Toc505769423"/>
      <w:bookmarkStart w:id="307" w:name="_Toc505770134"/>
      <w:bookmarkStart w:id="308" w:name="_Toc505769424"/>
      <w:bookmarkStart w:id="309" w:name="_Toc505770135"/>
      <w:bookmarkStart w:id="310" w:name="_Toc505769425"/>
      <w:bookmarkStart w:id="311" w:name="_Toc505770136"/>
      <w:bookmarkStart w:id="312" w:name="_Toc505769426"/>
      <w:bookmarkStart w:id="313" w:name="_Toc505770137"/>
      <w:bookmarkStart w:id="314" w:name="_Toc505769427"/>
      <w:bookmarkStart w:id="315" w:name="_Toc505770138"/>
      <w:bookmarkStart w:id="316" w:name="_Toc505769438"/>
      <w:bookmarkStart w:id="317" w:name="_Toc505770149"/>
      <w:bookmarkStart w:id="318" w:name="_Toc505769443"/>
      <w:bookmarkStart w:id="319" w:name="_Toc505770154"/>
      <w:bookmarkStart w:id="320" w:name="_Toc505769448"/>
      <w:bookmarkStart w:id="321" w:name="_Toc505770159"/>
      <w:bookmarkStart w:id="322" w:name="_Toc505769453"/>
      <w:bookmarkStart w:id="323" w:name="_Toc505770164"/>
      <w:bookmarkStart w:id="324" w:name="_Toc505769465"/>
      <w:bookmarkStart w:id="325" w:name="_Toc505770176"/>
      <w:bookmarkStart w:id="326" w:name="_Toc505769470"/>
      <w:bookmarkStart w:id="327" w:name="_Toc505770181"/>
      <w:bookmarkStart w:id="328" w:name="_Toc505769477"/>
      <w:bookmarkStart w:id="329" w:name="_Toc505770188"/>
      <w:bookmarkStart w:id="330" w:name="_Toc505769482"/>
      <w:bookmarkStart w:id="331" w:name="_Toc505770193"/>
      <w:bookmarkStart w:id="332" w:name="_Toc505769487"/>
      <w:bookmarkStart w:id="333" w:name="_Toc505770198"/>
      <w:bookmarkStart w:id="334" w:name="_Toc505769493"/>
      <w:bookmarkStart w:id="335" w:name="_Toc505770204"/>
      <w:bookmarkStart w:id="336" w:name="_Toc505769500"/>
      <w:bookmarkStart w:id="337" w:name="_Toc505770211"/>
      <w:bookmarkStart w:id="338" w:name="_Toc505769501"/>
      <w:bookmarkStart w:id="339" w:name="_Toc505770212"/>
      <w:bookmarkStart w:id="340" w:name="_Toc505769502"/>
      <w:bookmarkStart w:id="341" w:name="_Toc505770213"/>
      <w:bookmarkStart w:id="342" w:name="_Toc505769503"/>
      <w:bookmarkStart w:id="343" w:name="_Toc505770214"/>
      <w:bookmarkStart w:id="344" w:name="_Toc505769504"/>
      <w:bookmarkStart w:id="345" w:name="_Toc505770215"/>
      <w:bookmarkStart w:id="346" w:name="_Toc505769505"/>
      <w:bookmarkStart w:id="347" w:name="_Toc505770216"/>
      <w:bookmarkStart w:id="348" w:name="_Toc505769506"/>
      <w:bookmarkStart w:id="349" w:name="_Toc505770217"/>
      <w:bookmarkStart w:id="350" w:name="_Toc505769507"/>
      <w:bookmarkStart w:id="351" w:name="_Toc505770218"/>
      <w:bookmarkStart w:id="352" w:name="_Toc505769508"/>
      <w:bookmarkStart w:id="353" w:name="_Toc505770219"/>
      <w:bookmarkStart w:id="354" w:name="_Toc505769509"/>
      <w:bookmarkStart w:id="355" w:name="_Toc505770220"/>
      <w:bookmarkStart w:id="356" w:name="_Toc505769510"/>
      <w:bookmarkStart w:id="357" w:name="_Toc505770221"/>
      <w:bookmarkStart w:id="358" w:name="_Toc505769512"/>
      <w:bookmarkStart w:id="359" w:name="_Toc505770223"/>
      <w:bookmarkStart w:id="360" w:name="_Toc505769513"/>
      <w:bookmarkStart w:id="361" w:name="_Toc505770224"/>
      <w:bookmarkStart w:id="362" w:name="_Toc505769515"/>
      <w:bookmarkStart w:id="363" w:name="_Toc505770226"/>
      <w:bookmarkStart w:id="364" w:name="_Toc505769516"/>
      <w:bookmarkStart w:id="365" w:name="_Toc505770227"/>
      <w:bookmarkStart w:id="366" w:name="_Toc505769518"/>
      <w:bookmarkStart w:id="367" w:name="_Toc505770229"/>
      <w:bookmarkStart w:id="368" w:name="_Toc505769520"/>
      <w:bookmarkStart w:id="369" w:name="_Toc505770231"/>
      <w:bookmarkStart w:id="370" w:name="_Toc505769521"/>
      <w:bookmarkStart w:id="371" w:name="_Toc505770232"/>
      <w:bookmarkStart w:id="372" w:name="_Toc505769522"/>
      <w:bookmarkStart w:id="373" w:name="_Toc505770233"/>
      <w:bookmarkStart w:id="374" w:name="_Toc505769524"/>
      <w:bookmarkStart w:id="375" w:name="_Toc505770235"/>
      <w:bookmarkStart w:id="376" w:name="_Toc462765115"/>
      <w:bookmarkStart w:id="377" w:name="_Toc462766393"/>
      <w:bookmarkStart w:id="378" w:name="_Toc462786086"/>
      <w:bookmarkStart w:id="379" w:name="_Toc462765116"/>
      <w:bookmarkStart w:id="380" w:name="_Toc462766394"/>
      <w:bookmarkStart w:id="381" w:name="_Toc462786087"/>
      <w:bookmarkStart w:id="382" w:name="_Toc462765117"/>
      <w:bookmarkStart w:id="383" w:name="_Toc462766395"/>
      <w:bookmarkStart w:id="384" w:name="_Toc462786088"/>
      <w:bookmarkStart w:id="385" w:name="_Toc462765118"/>
      <w:bookmarkStart w:id="386" w:name="_Toc462766396"/>
      <w:bookmarkStart w:id="387" w:name="_Toc462786089"/>
      <w:bookmarkStart w:id="388" w:name="_Toc462765119"/>
      <w:bookmarkStart w:id="389" w:name="_Toc462766397"/>
      <w:bookmarkStart w:id="390" w:name="_Toc462786090"/>
      <w:bookmarkStart w:id="391" w:name="_Toc462765120"/>
      <w:bookmarkStart w:id="392" w:name="_Toc462766398"/>
      <w:bookmarkStart w:id="393" w:name="_Toc462786091"/>
      <w:bookmarkStart w:id="394" w:name="_Toc462765121"/>
      <w:bookmarkStart w:id="395" w:name="_Toc462766399"/>
      <w:bookmarkStart w:id="396" w:name="_Toc462786092"/>
      <w:bookmarkStart w:id="397" w:name="_Toc462765122"/>
      <w:bookmarkStart w:id="398" w:name="_Toc462766400"/>
      <w:bookmarkStart w:id="399" w:name="_Toc462786093"/>
      <w:bookmarkStart w:id="400" w:name="_Toc462765123"/>
      <w:bookmarkStart w:id="401" w:name="_Toc462766401"/>
      <w:bookmarkStart w:id="402" w:name="_Toc462786094"/>
      <w:bookmarkStart w:id="403" w:name="_Toc462765124"/>
      <w:bookmarkStart w:id="404" w:name="_Toc462766402"/>
      <w:bookmarkStart w:id="405" w:name="_Toc462786095"/>
      <w:bookmarkStart w:id="406" w:name="_Toc462765125"/>
      <w:bookmarkStart w:id="407" w:name="_Toc462766403"/>
      <w:bookmarkStart w:id="408" w:name="_Toc462786096"/>
      <w:bookmarkStart w:id="409" w:name="_Toc462765294"/>
      <w:bookmarkStart w:id="410" w:name="_Toc462766572"/>
      <w:bookmarkStart w:id="411" w:name="_Toc462786265"/>
      <w:bookmarkStart w:id="412" w:name="_Toc462765295"/>
      <w:bookmarkStart w:id="413" w:name="_Toc462766573"/>
      <w:bookmarkStart w:id="414" w:name="_Toc462786266"/>
      <w:bookmarkStart w:id="415" w:name="_Toc462765296"/>
      <w:bookmarkStart w:id="416" w:name="_Toc462766574"/>
      <w:bookmarkStart w:id="417" w:name="_Toc462786267"/>
      <w:bookmarkStart w:id="418" w:name="_Toc462765297"/>
      <w:bookmarkStart w:id="419" w:name="_Toc462766575"/>
      <w:bookmarkStart w:id="420" w:name="_Toc462786268"/>
      <w:bookmarkStart w:id="421" w:name="_Toc462765298"/>
      <w:bookmarkStart w:id="422" w:name="_Toc462766576"/>
      <w:bookmarkStart w:id="423" w:name="_Toc462786269"/>
      <w:bookmarkStart w:id="424" w:name="_Toc462765299"/>
      <w:bookmarkStart w:id="425" w:name="_Toc462766577"/>
      <w:bookmarkStart w:id="426" w:name="_Toc462786270"/>
      <w:bookmarkStart w:id="427" w:name="_Toc462765300"/>
      <w:bookmarkStart w:id="428" w:name="_Toc462766578"/>
      <w:bookmarkStart w:id="429" w:name="_Toc462786271"/>
      <w:bookmarkStart w:id="430" w:name="_Toc462765301"/>
      <w:bookmarkStart w:id="431" w:name="_Toc462766579"/>
      <w:bookmarkStart w:id="432" w:name="_Toc462786272"/>
      <w:bookmarkStart w:id="433" w:name="_Toc10880883"/>
      <w:bookmarkStart w:id="434" w:name="_Toc404879745"/>
      <w:bookmarkStart w:id="435" w:name="_Toc404880720"/>
      <w:bookmarkStart w:id="436" w:name="_Toc405246243"/>
      <w:bookmarkStart w:id="437" w:name="_Toc405248139"/>
      <w:bookmarkStart w:id="438" w:name="_Toc89361946"/>
      <w:bookmarkStart w:id="439" w:name="_Toc17098906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r w:rsidRPr="00ED115A">
        <w:t xml:space="preserve">OTNT </w:t>
      </w:r>
      <w:r w:rsidR="00744184">
        <w:rPr>
          <w:rFonts w:hint="eastAsia"/>
          <w:lang w:eastAsia="ja-JP"/>
        </w:rPr>
        <w:t>c</w:t>
      </w:r>
      <w:r w:rsidRPr="00ED115A">
        <w:t xml:space="preserve">orrespondence and Liaison </w:t>
      </w:r>
      <w:r w:rsidR="00744184">
        <w:rPr>
          <w:rFonts w:hint="eastAsia"/>
          <w:lang w:eastAsia="ja-JP"/>
        </w:rPr>
        <w:t>t</w:t>
      </w:r>
      <w:r w:rsidRPr="00ED115A">
        <w:t>racking</w:t>
      </w:r>
      <w:bookmarkEnd w:id="433"/>
      <w:bookmarkEnd w:id="434"/>
      <w:bookmarkEnd w:id="435"/>
      <w:bookmarkEnd w:id="436"/>
      <w:bookmarkEnd w:id="437"/>
      <w:bookmarkEnd w:id="438"/>
      <w:bookmarkEnd w:id="439"/>
    </w:p>
    <w:p w14:paraId="2F609808" w14:textId="77777777" w:rsidR="00C9123C" w:rsidRPr="00ED115A" w:rsidRDefault="00C9123C" w:rsidP="00D55AC7">
      <w:pPr>
        <w:pStyle w:val="Heading2"/>
      </w:pPr>
      <w:bookmarkStart w:id="440" w:name="_Toc10880884"/>
      <w:bookmarkStart w:id="441" w:name="_Toc404879746"/>
      <w:bookmarkStart w:id="442" w:name="_Toc404880721"/>
      <w:bookmarkStart w:id="443" w:name="_Toc405246244"/>
      <w:bookmarkStart w:id="444" w:name="_Toc405248140"/>
      <w:bookmarkStart w:id="445" w:name="_Toc89361947"/>
      <w:bookmarkStart w:id="446" w:name="_Toc170989068"/>
      <w:r w:rsidRPr="00ED115A">
        <w:t xml:space="preserve">OTNT </w:t>
      </w:r>
      <w:r w:rsidR="00AA5555">
        <w:rPr>
          <w:rFonts w:hint="eastAsia"/>
          <w:lang w:eastAsia="ja-JP"/>
        </w:rPr>
        <w:t>r</w:t>
      </w:r>
      <w:r w:rsidRPr="00ED115A">
        <w:t xml:space="preserve">elated </w:t>
      </w:r>
      <w:bookmarkEnd w:id="440"/>
      <w:r w:rsidR="00AA5555">
        <w:rPr>
          <w:rFonts w:hint="eastAsia"/>
          <w:lang w:eastAsia="ja-JP"/>
        </w:rPr>
        <w:t>c</w:t>
      </w:r>
      <w:r w:rsidR="00AA5555" w:rsidRPr="00ED115A">
        <w:t>ontacts</w:t>
      </w:r>
      <w:bookmarkEnd w:id="441"/>
      <w:bookmarkEnd w:id="442"/>
      <w:bookmarkEnd w:id="443"/>
      <w:bookmarkEnd w:id="444"/>
      <w:bookmarkEnd w:id="445"/>
      <w:bookmarkEnd w:id="446"/>
    </w:p>
    <w:p w14:paraId="2F609809" w14:textId="452746FE" w:rsidR="00C9123C" w:rsidRPr="00ED115A" w:rsidRDefault="00C9123C" w:rsidP="00D55AC7">
      <w:pPr>
        <w:jc w:val="both"/>
        <w:rPr>
          <w:snapToGrid w:val="0"/>
          <w:lang w:eastAsia="ja-JP"/>
        </w:rPr>
      </w:pPr>
      <w:r w:rsidRPr="00ED115A">
        <w:rPr>
          <w:snapToGrid w:val="0"/>
        </w:rPr>
        <w:t xml:space="preserve">The International Telecommunication Union - Telecommunications Sector (ITU-T) maintains a strong focus on global OTNT standardization.  It is supported by other organizations that contribute to specific areas of the work at both the regional and global levels.  Below is a list of the most notable organizations recognised by the ITU-T and </w:t>
      </w:r>
      <w:r w:rsidRPr="00ED115A">
        <w:rPr>
          <w:rFonts w:hint="eastAsia"/>
          <w:snapToGrid w:val="0"/>
          <w:lang w:eastAsia="ja-JP"/>
        </w:rPr>
        <w:t>their URL for further information.</w:t>
      </w:r>
    </w:p>
    <w:p w14:paraId="2F60980A" w14:textId="1C6FEF17" w:rsidR="00C9123C" w:rsidRPr="008A3379" w:rsidRDefault="00C9123C" w:rsidP="00D55AC7">
      <w:pPr>
        <w:pStyle w:val="ListParagraph"/>
        <w:numPr>
          <w:ilvl w:val="0"/>
          <w:numId w:val="49"/>
        </w:numPr>
        <w:ind w:leftChars="0"/>
        <w:rPr>
          <w:snapToGrid w:val="0"/>
          <w:lang w:eastAsia="ja-JP"/>
        </w:rPr>
      </w:pPr>
      <w:r w:rsidRPr="008A3379">
        <w:rPr>
          <w:snapToGrid w:val="0"/>
        </w:rPr>
        <w:t>ATIS - Alliance for Telecommunications Industry Solutions</w:t>
      </w:r>
      <w:r w:rsidRPr="008A3379">
        <w:rPr>
          <w:snapToGrid w:val="0"/>
          <w:lang w:eastAsia="ja-JP"/>
        </w:rPr>
        <w:t xml:space="preserve">: </w:t>
      </w:r>
      <w:hyperlink r:id="rId54" w:history="1">
        <w:r w:rsidRPr="008A3379">
          <w:rPr>
            <w:snapToGrid w:val="0"/>
            <w:color w:val="0000FF"/>
            <w:u w:val="single"/>
          </w:rPr>
          <w:t>http://www.atis.org</w:t>
        </w:r>
      </w:hyperlink>
    </w:p>
    <w:p w14:paraId="2F60980B" w14:textId="77777777" w:rsidR="00C9123C" w:rsidRPr="008A3379" w:rsidRDefault="00C9123C" w:rsidP="00D55AC7">
      <w:pPr>
        <w:pStyle w:val="ListParagraph"/>
        <w:numPr>
          <w:ilvl w:val="0"/>
          <w:numId w:val="49"/>
        </w:numPr>
        <w:ind w:leftChars="0"/>
        <w:rPr>
          <w:snapToGrid w:val="0"/>
          <w:lang w:eastAsia="ja-JP"/>
        </w:rPr>
      </w:pPr>
      <w:r w:rsidRPr="008A3379">
        <w:rPr>
          <w:snapToGrid w:val="0"/>
        </w:rPr>
        <w:t>TIA - Telecommunications Industry Association</w:t>
      </w:r>
      <w:r w:rsidRPr="008A3379">
        <w:rPr>
          <w:snapToGrid w:val="0"/>
          <w:lang w:eastAsia="ja-JP"/>
        </w:rPr>
        <w:t xml:space="preserve">: </w:t>
      </w:r>
      <w:hyperlink r:id="rId55" w:history="1">
        <w:r w:rsidRPr="008A3379">
          <w:rPr>
            <w:snapToGrid w:val="0"/>
            <w:color w:val="0000FF"/>
            <w:u w:val="single"/>
          </w:rPr>
          <w:t>http://www.tiaonline.org</w:t>
        </w:r>
      </w:hyperlink>
    </w:p>
    <w:p w14:paraId="2F60980C" w14:textId="355BF272" w:rsidR="00C9123C" w:rsidRPr="008A3379" w:rsidRDefault="00C9123C" w:rsidP="00D55AC7">
      <w:pPr>
        <w:pStyle w:val="ListParagraph"/>
        <w:numPr>
          <w:ilvl w:val="0"/>
          <w:numId w:val="49"/>
        </w:numPr>
        <w:ind w:leftChars="0"/>
        <w:rPr>
          <w:snapToGrid w:val="0"/>
          <w:lang w:eastAsia="ja-JP"/>
        </w:rPr>
      </w:pPr>
      <w:r w:rsidRPr="008A3379">
        <w:rPr>
          <w:snapToGrid w:val="0"/>
        </w:rPr>
        <w:t>IEC - International Electrotechnical Commission</w:t>
      </w:r>
      <w:r w:rsidRPr="008A3379">
        <w:rPr>
          <w:snapToGrid w:val="0"/>
          <w:lang w:eastAsia="ja-JP"/>
        </w:rPr>
        <w:t xml:space="preserve">: </w:t>
      </w:r>
      <w:hyperlink r:id="rId56" w:history="1">
        <w:r w:rsidRPr="008A3379">
          <w:rPr>
            <w:snapToGrid w:val="0"/>
            <w:color w:val="0000FF"/>
            <w:u w:val="single"/>
          </w:rPr>
          <w:t>http://www.iec.ch/</w:t>
        </w:r>
      </w:hyperlink>
    </w:p>
    <w:p w14:paraId="2F60980D" w14:textId="77777777" w:rsidR="00C9123C" w:rsidRPr="008A3379" w:rsidRDefault="00C9123C" w:rsidP="00D55AC7">
      <w:pPr>
        <w:pStyle w:val="ListParagraph"/>
        <w:numPr>
          <w:ilvl w:val="0"/>
          <w:numId w:val="49"/>
        </w:numPr>
        <w:ind w:leftChars="0"/>
        <w:rPr>
          <w:snapToGrid w:val="0"/>
          <w:lang w:eastAsia="ja-JP"/>
        </w:rPr>
      </w:pPr>
      <w:r w:rsidRPr="008A3379">
        <w:rPr>
          <w:snapToGrid w:val="0"/>
        </w:rPr>
        <w:t>IETF - Internet Engineering Task Force</w:t>
      </w:r>
      <w:r w:rsidRPr="008A3379">
        <w:rPr>
          <w:snapToGrid w:val="0"/>
          <w:lang w:eastAsia="ja-JP"/>
        </w:rPr>
        <w:t xml:space="preserve">: </w:t>
      </w:r>
      <w:hyperlink r:id="rId57" w:history="1">
        <w:r w:rsidRPr="008A3379">
          <w:rPr>
            <w:snapToGrid w:val="0"/>
            <w:color w:val="0000FF"/>
            <w:u w:val="single"/>
            <w:lang w:eastAsia="ja-JP"/>
          </w:rPr>
          <w:t>http://www.ietf.org</w:t>
        </w:r>
      </w:hyperlink>
    </w:p>
    <w:p w14:paraId="2F60980E" w14:textId="2706FC05" w:rsidR="00C9123C" w:rsidRPr="008A3379" w:rsidRDefault="00C9123C" w:rsidP="00D55AC7">
      <w:pPr>
        <w:pStyle w:val="ListParagraph"/>
        <w:numPr>
          <w:ilvl w:val="0"/>
          <w:numId w:val="49"/>
        </w:numPr>
        <w:ind w:leftChars="0"/>
        <w:rPr>
          <w:snapToGrid w:val="0"/>
          <w:lang w:eastAsia="ja-JP"/>
        </w:rPr>
      </w:pPr>
      <w:r w:rsidRPr="008A3379">
        <w:rPr>
          <w:snapToGrid w:val="0"/>
        </w:rPr>
        <w:t>IEEE 802 LAN/MAN Standards Committee</w:t>
      </w:r>
      <w:r w:rsidRPr="008A3379">
        <w:rPr>
          <w:snapToGrid w:val="0"/>
          <w:lang w:eastAsia="ja-JP"/>
        </w:rPr>
        <w:t xml:space="preserve">: </w:t>
      </w:r>
      <w:hyperlink r:id="rId58" w:history="1">
        <w:r w:rsidR="00FF237F" w:rsidRPr="00AE22D4">
          <w:rPr>
            <w:rStyle w:val="Hyperlink"/>
            <w:snapToGrid w:val="0"/>
            <w:sz w:val="24"/>
          </w:rPr>
          <w:t>http://www.ieee802.org/</w:t>
        </w:r>
      </w:hyperlink>
    </w:p>
    <w:p w14:paraId="2F60980F" w14:textId="5B5B1643" w:rsidR="00C9123C" w:rsidRPr="008A3379" w:rsidRDefault="00C9123C" w:rsidP="00D55AC7">
      <w:pPr>
        <w:pStyle w:val="ListParagraph"/>
        <w:numPr>
          <w:ilvl w:val="0"/>
          <w:numId w:val="49"/>
        </w:numPr>
        <w:ind w:leftChars="0"/>
        <w:rPr>
          <w:snapToGrid w:val="0"/>
          <w:lang w:eastAsia="ja-JP"/>
        </w:rPr>
      </w:pPr>
      <w:r w:rsidRPr="008A3379">
        <w:rPr>
          <w:snapToGrid w:val="0"/>
        </w:rPr>
        <w:t>Optical Internetworking Forum (OIF) Technical Committee</w:t>
      </w:r>
      <w:r w:rsidRPr="008A3379">
        <w:rPr>
          <w:snapToGrid w:val="0"/>
          <w:lang w:eastAsia="ja-JP"/>
        </w:rPr>
        <w:t xml:space="preserve">: </w:t>
      </w:r>
      <w:r w:rsidRPr="008A3379">
        <w:rPr>
          <w:snapToGrid w:val="0"/>
        </w:rPr>
        <w:t>http://www.oiforum.com/public/techcommittee.html</w:t>
      </w:r>
    </w:p>
    <w:p w14:paraId="2F609810" w14:textId="0768166C" w:rsidR="00C9123C" w:rsidRPr="008A3379" w:rsidRDefault="00C9123C" w:rsidP="00D55AC7">
      <w:pPr>
        <w:pStyle w:val="ListParagraph"/>
        <w:numPr>
          <w:ilvl w:val="0"/>
          <w:numId w:val="49"/>
        </w:numPr>
        <w:ind w:leftChars="0"/>
        <w:rPr>
          <w:snapToGrid w:val="0"/>
          <w:lang w:val="en-US" w:eastAsia="ja-JP"/>
        </w:rPr>
      </w:pPr>
      <w:r w:rsidRPr="008A3379">
        <w:rPr>
          <w:snapToGrid w:val="0"/>
          <w:lang w:val="en-US" w:eastAsia="ja-JP"/>
        </w:rPr>
        <w:t xml:space="preserve">Broadband (ex. IP/MPLS) Forum: </w:t>
      </w:r>
      <w:hyperlink r:id="rId59" w:history="1">
        <w:r w:rsidR="00FF237F" w:rsidRPr="00E76C7D">
          <w:rPr>
            <w:rStyle w:val="Hyperlink"/>
            <w:snapToGrid w:val="0"/>
            <w:sz w:val="24"/>
            <w:lang w:val="en-US" w:eastAsia="ja-JP"/>
          </w:rPr>
          <w:t>http://www.broadband-forum.org/</w:t>
        </w:r>
      </w:hyperlink>
    </w:p>
    <w:p w14:paraId="2F609811" w14:textId="28E527AF" w:rsidR="00C9123C" w:rsidRPr="00FE6F51" w:rsidRDefault="00C9123C" w:rsidP="00B56CDF">
      <w:pPr>
        <w:pStyle w:val="ListParagraph"/>
        <w:numPr>
          <w:ilvl w:val="0"/>
          <w:numId w:val="49"/>
        </w:numPr>
        <w:ind w:leftChars="0"/>
        <w:rPr>
          <w:snapToGrid w:val="0"/>
          <w:lang w:val="sv-SE" w:eastAsia="ja-JP"/>
        </w:rPr>
      </w:pPr>
      <w:r w:rsidRPr="00FE6F51">
        <w:rPr>
          <w:snapToGrid w:val="0"/>
          <w:lang w:val="sv-SE"/>
        </w:rPr>
        <w:t>MEF</w:t>
      </w:r>
      <w:r w:rsidR="0055432E" w:rsidRPr="00FE6F51">
        <w:rPr>
          <w:snapToGrid w:val="0"/>
          <w:lang w:val="sv-SE"/>
        </w:rPr>
        <w:t xml:space="preserve"> Forum</w:t>
      </w:r>
      <w:r w:rsidRPr="00FE6F51">
        <w:rPr>
          <w:snapToGrid w:val="0"/>
          <w:lang w:val="sv-SE" w:eastAsia="ja-JP"/>
        </w:rPr>
        <w:t xml:space="preserve">: </w:t>
      </w:r>
      <w:hyperlink r:id="rId60" w:history="1">
        <w:r w:rsidR="00FF237F" w:rsidRPr="00FE6F51">
          <w:rPr>
            <w:rStyle w:val="Hyperlink"/>
            <w:snapToGrid w:val="0"/>
            <w:sz w:val="24"/>
            <w:lang w:val="sv-SE" w:eastAsia="ja-JP"/>
          </w:rPr>
          <w:t>https://www.mef.net/</w:t>
        </w:r>
      </w:hyperlink>
      <w:r w:rsidR="00FF237F" w:rsidRPr="00FE6F51">
        <w:rPr>
          <w:snapToGrid w:val="0"/>
          <w:lang w:val="sv-SE" w:eastAsia="ja-JP"/>
        </w:rPr>
        <w:t xml:space="preserve"> </w:t>
      </w:r>
    </w:p>
    <w:p w14:paraId="2F609812" w14:textId="715CC383" w:rsidR="00C9123C" w:rsidRPr="008A3379" w:rsidRDefault="00C9123C" w:rsidP="00D55AC7">
      <w:pPr>
        <w:pStyle w:val="ListParagraph"/>
        <w:numPr>
          <w:ilvl w:val="0"/>
          <w:numId w:val="49"/>
        </w:numPr>
        <w:ind w:leftChars="0"/>
        <w:rPr>
          <w:snapToGrid w:val="0"/>
          <w:lang w:eastAsia="ja-JP"/>
        </w:rPr>
      </w:pPr>
      <w:r w:rsidRPr="008A3379">
        <w:rPr>
          <w:snapToGrid w:val="0"/>
          <w:lang w:eastAsia="ja-JP"/>
        </w:rPr>
        <w:t xml:space="preserve">TMF- </w:t>
      </w:r>
      <w:proofErr w:type="spellStart"/>
      <w:r w:rsidRPr="008A3379">
        <w:rPr>
          <w:snapToGrid w:val="0"/>
          <w:lang w:eastAsia="ja-JP"/>
        </w:rPr>
        <w:t>TeleManagement</w:t>
      </w:r>
      <w:proofErr w:type="spellEnd"/>
      <w:r w:rsidRPr="008A3379">
        <w:rPr>
          <w:snapToGrid w:val="0"/>
          <w:lang w:eastAsia="ja-JP"/>
        </w:rPr>
        <w:t xml:space="preserve"> Forum: </w:t>
      </w:r>
      <w:hyperlink r:id="rId61" w:history="1">
        <w:r w:rsidRPr="008A3379">
          <w:rPr>
            <w:snapToGrid w:val="0"/>
            <w:color w:val="0000FF"/>
            <w:u w:val="single"/>
            <w:lang w:eastAsia="ja-JP"/>
          </w:rPr>
          <w:t>http://www.tmforum.org/browse.aspx</w:t>
        </w:r>
      </w:hyperlink>
      <w:bookmarkStart w:id="447" w:name="_Toc10880895"/>
    </w:p>
    <w:p w14:paraId="2F609813" w14:textId="296CE3F6" w:rsidR="00C9123C" w:rsidRPr="00ED115A" w:rsidRDefault="00C9123C" w:rsidP="00D55AC7">
      <w:pPr>
        <w:pStyle w:val="Heading1"/>
      </w:pPr>
      <w:bookmarkStart w:id="448" w:name="_Toc404879747"/>
      <w:bookmarkStart w:id="449" w:name="_Toc404880722"/>
      <w:bookmarkStart w:id="450" w:name="_Toc405246245"/>
      <w:bookmarkStart w:id="451" w:name="_Toc405248141"/>
      <w:bookmarkStart w:id="452" w:name="_Toc89361948"/>
      <w:bookmarkStart w:id="453" w:name="_Toc170989069"/>
      <w:r w:rsidRPr="00ED115A">
        <w:t>Overview of existing standards and activity</w:t>
      </w:r>
      <w:bookmarkEnd w:id="447"/>
      <w:bookmarkEnd w:id="448"/>
      <w:bookmarkEnd w:id="449"/>
      <w:bookmarkEnd w:id="450"/>
      <w:bookmarkEnd w:id="451"/>
      <w:bookmarkEnd w:id="452"/>
      <w:bookmarkEnd w:id="453"/>
      <w:r w:rsidR="00CE0093">
        <w:rPr>
          <w:rFonts w:hint="eastAsia"/>
          <w:lang w:eastAsia="ja-JP"/>
        </w:rPr>
        <w:t xml:space="preserve"> </w:t>
      </w:r>
    </w:p>
    <w:p w14:paraId="2F609814" w14:textId="77777777" w:rsidR="00C9123C" w:rsidRPr="00ED115A" w:rsidRDefault="00C9123C" w:rsidP="00D55AC7">
      <w:pPr>
        <w:jc w:val="both"/>
      </w:pPr>
      <w:r w:rsidRPr="00ED115A">
        <w:t xml:space="preserve">With the rapid progress on standards and implementation agreements on OTNT, it is often difficult to find a complete list of the relevant new and revised documents.  It is also sometimes difficult to find a concise representation of related documents across the different organizations that produce them.  This </w:t>
      </w:r>
      <w:r w:rsidR="000E20DB">
        <w:rPr>
          <w:rFonts w:hint="eastAsia"/>
          <w:lang w:eastAsia="ja-JP"/>
        </w:rPr>
        <w:t>clause</w:t>
      </w:r>
      <w:r w:rsidR="000E20DB" w:rsidRPr="00ED115A">
        <w:t xml:space="preserve"> </w:t>
      </w:r>
      <w:r w:rsidRPr="00ED115A">
        <w:t>attempts to satisfy both of those objectives by providing concise tables of the relevant documents.</w:t>
      </w:r>
    </w:p>
    <w:p w14:paraId="2F609815" w14:textId="77777777" w:rsidR="00C9123C" w:rsidRPr="00ED115A" w:rsidRDefault="00C9123C" w:rsidP="00D55AC7">
      <w:pPr>
        <w:pStyle w:val="Heading2"/>
      </w:pPr>
      <w:bookmarkStart w:id="454" w:name="_Toc10880896"/>
      <w:bookmarkStart w:id="455" w:name="_Toc404879748"/>
      <w:bookmarkStart w:id="456" w:name="_Toc404880723"/>
      <w:bookmarkStart w:id="457" w:name="_Toc405246246"/>
      <w:bookmarkStart w:id="458" w:name="_Toc405248142"/>
      <w:bookmarkStart w:id="459" w:name="_Toc89361949"/>
      <w:bookmarkStart w:id="460" w:name="_Toc170989070"/>
      <w:r w:rsidRPr="00ED115A">
        <w:t xml:space="preserve">New or </w:t>
      </w:r>
      <w:r w:rsidR="00C243FA">
        <w:rPr>
          <w:rFonts w:hint="eastAsia"/>
          <w:lang w:eastAsia="ja-JP"/>
        </w:rPr>
        <w:t>r</w:t>
      </w:r>
      <w:r w:rsidRPr="00ED115A">
        <w:t xml:space="preserve">evised OTNT </w:t>
      </w:r>
      <w:r w:rsidR="00C243FA">
        <w:rPr>
          <w:rFonts w:hint="eastAsia"/>
          <w:lang w:eastAsia="ja-JP"/>
        </w:rPr>
        <w:t>s</w:t>
      </w:r>
      <w:r w:rsidR="00C243FA" w:rsidRPr="00ED115A">
        <w:t xml:space="preserve">tandards </w:t>
      </w:r>
      <w:r w:rsidRPr="00ED115A">
        <w:t xml:space="preserve">or </w:t>
      </w:r>
      <w:r w:rsidR="00C243FA">
        <w:rPr>
          <w:rFonts w:hint="eastAsia"/>
          <w:lang w:eastAsia="ja-JP"/>
        </w:rPr>
        <w:t>i</w:t>
      </w:r>
      <w:r w:rsidR="00C243FA" w:rsidRPr="00ED115A">
        <w:t xml:space="preserve">mplementation </w:t>
      </w:r>
      <w:bookmarkEnd w:id="454"/>
      <w:r w:rsidR="00C243FA">
        <w:rPr>
          <w:rFonts w:hint="eastAsia"/>
          <w:lang w:eastAsia="ja-JP"/>
        </w:rPr>
        <w:t>a</w:t>
      </w:r>
      <w:r w:rsidR="00C243FA" w:rsidRPr="00ED115A">
        <w:t>greements</w:t>
      </w:r>
      <w:bookmarkEnd w:id="455"/>
      <w:bookmarkEnd w:id="456"/>
      <w:bookmarkEnd w:id="457"/>
      <w:bookmarkEnd w:id="458"/>
      <w:bookmarkEnd w:id="459"/>
      <w:bookmarkEnd w:id="460"/>
    </w:p>
    <w:p w14:paraId="2F609816" w14:textId="3F53C671" w:rsidR="0056200D" w:rsidRPr="00ED115A" w:rsidRDefault="0056200D" w:rsidP="00D55AC7">
      <w:pPr>
        <w:jc w:val="both"/>
      </w:pPr>
      <w:r w:rsidRPr="00ED115A">
        <w:t>Many documents, at different stages of completion, address the different aspect of the OTNT space.  The table below lists the known drafts and completed documents under revision that fit into this area.  The table does not list all established documents which might be under review for slight changes or addition of features.</w:t>
      </w:r>
    </w:p>
    <w:p w14:paraId="4AB8E1B8" w14:textId="20AD3B7E" w:rsidR="00D9548F" w:rsidRDefault="00C9123C" w:rsidP="00D9548F">
      <w:pPr>
        <w:jc w:val="both"/>
      </w:pPr>
      <w:r w:rsidRPr="00ED115A">
        <w:t>Three major families of documents (and more) are represented by fields in the following table, SDH/SONET, OTN Transport Plane, and ASON</w:t>
      </w:r>
      <w:r w:rsidR="002107EA">
        <w:t>/SDN</w:t>
      </w:r>
      <w:r w:rsidRPr="00ED115A">
        <w:t xml:space="preserve"> Control.  All of the </w:t>
      </w:r>
      <w:r w:rsidR="00B87B48">
        <w:t>R</w:t>
      </w:r>
      <w:r w:rsidRPr="00ED115A">
        <w:t xml:space="preserve">ecommendations and standards of the three families are included in tables in </w:t>
      </w:r>
      <w:r w:rsidR="00660E88">
        <w:rPr>
          <w:rFonts w:hint="eastAsia"/>
          <w:lang w:eastAsia="ja-JP"/>
        </w:rPr>
        <w:t xml:space="preserve">the </w:t>
      </w:r>
      <w:r w:rsidRPr="00ED115A">
        <w:t xml:space="preserve">later </w:t>
      </w:r>
      <w:r w:rsidR="00D55AC7">
        <w:rPr>
          <w:lang w:eastAsia="ja-JP"/>
        </w:rPr>
        <w:t>clause</w:t>
      </w:r>
      <w:r w:rsidR="00D55AC7" w:rsidRPr="00ED115A">
        <w:t>s</w:t>
      </w:r>
      <w:r w:rsidR="00660E88" w:rsidRPr="00ED115A">
        <w:t xml:space="preserve"> </w:t>
      </w:r>
      <w:r w:rsidRPr="00ED115A">
        <w:t>of this document</w:t>
      </w:r>
      <w:r w:rsidR="00D9548F">
        <w:t xml:space="preserve"> that provide </w:t>
      </w:r>
      <w:r w:rsidR="00D9548F">
        <w:lastRenderedPageBreak/>
        <w:t>context for the topic they relate to</w:t>
      </w:r>
      <w:r w:rsidR="00D9548F" w:rsidRPr="00D9548F">
        <w:t xml:space="preserve"> </w:t>
      </w:r>
      <w:r w:rsidR="00D9548F">
        <w:t xml:space="preserve">ITU-T Recommendations may be obtained at </w:t>
      </w:r>
      <w:hyperlink r:id="rId62" w:history="1">
        <w:r w:rsidR="00D9548F" w:rsidRPr="008541C1">
          <w:rPr>
            <w:rStyle w:val="Hyperlink"/>
            <w:sz w:val="24"/>
          </w:rPr>
          <w:t>https://www.itu.int/rec/T-REC/e</w:t>
        </w:r>
      </w:hyperlink>
      <w:r w:rsidR="00D9548F">
        <w:t xml:space="preserve">. </w:t>
      </w:r>
    </w:p>
    <w:p w14:paraId="2F609817" w14:textId="31B8214B" w:rsidR="00C9123C" w:rsidRDefault="00C9123C" w:rsidP="00D55AC7">
      <w:pPr>
        <w:jc w:val="both"/>
      </w:pPr>
    </w:p>
    <w:p w14:paraId="2F609CF1" w14:textId="77777777" w:rsidR="00C9123C" w:rsidRPr="00ED115A" w:rsidRDefault="00C9123C" w:rsidP="00C9123C">
      <w:pPr>
        <w:rPr>
          <w:lang w:eastAsia="ja-JP"/>
        </w:rPr>
      </w:pPr>
    </w:p>
    <w:p w14:paraId="2F609CF2" w14:textId="11A5F190" w:rsidR="00E47CCE" w:rsidRPr="00020320" w:rsidRDefault="00E47CCE" w:rsidP="00020320">
      <w:pPr>
        <w:pStyle w:val="Caption"/>
        <w:rPr>
          <w:lang w:eastAsia="ja-JP"/>
        </w:rPr>
      </w:pPr>
      <w:bookmarkStart w:id="461" w:name="_Toc462783302"/>
      <w:bookmarkStart w:id="462" w:name="_Toc171500755"/>
      <w:r>
        <w:t xml:space="preserve">Table </w:t>
      </w:r>
      <w:r w:rsidR="00A26515">
        <w:rPr>
          <w:noProof/>
        </w:rPr>
        <w:fldChar w:fldCharType="begin"/>
      </w:r>
      <w:r w:rsidR="00A26515">
        <w:rPr>
          <w:noProof/>
        </w:rPr>
        <w:instrText xml:space="preserve"> SEQ Table \* ARABIC </w:instrText>
      </w:r>
      <w:r w:rsidR="00A26515">
        <w:rPr>
          <w:noProof/>
        </w:rPr>
        <w:fldChar w:fldCharType="separate"/>
      </w:r>
      <w:r w:rsidR="00516F2B">
        <w:rPr>
          <w:noProof/>
        </w:rPr>
        <w:t>3</w:t>
      </w:r>
      <w:r w:rsidR="00A26515">
        <w:rPr>
          <w:noProof/>
        </w:rPr>
        <w:fldChar w:fldCharType="end"/>
      </w:r>
      <w:r>
        <w:rPr>
          <w:rFonts w:hint="eastAsia"/>
          <w:lang w:eastAsia="ja-JP"/>
        </w:rPr>
        <w:t xml:space="preserve"> </w:t>
      </w:r>
      <w:r>
        <w:rPr>
          <w:lang w:eastAsia="ja-JP"/>
        </w:rPr>
        <w:t>–</w:t>
      </w:r>
      <w:r>
        <w:rPr>
          <w:rFonts w:hint="eastAsia"/>
          <w:lang w:eastAsia="ja-JP"/>
        </w:rPr>
        <w:t xml:space="preserve"> </w:t>
      </w:r>
      <w:r w:rsidRPr="00E47CCE">
        <w:rPr>
          <w:lang w:eastAsia="ja-JP"/>
        </w:rPr>
        <w:t>OTNT Related Standards and Industry Agreements (IEEE 802 standards)</w:t>
      </w:r>
      <w:bookmarkEnd w:id="461"/>
      <w:bookmarkEnd w:id="46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604"/>
        <w:gridCol w:w="1985"/>
        <w:gridCol w:w="4590"/>
        <w:gridCol w:w="1260"/>
      </w:tblGrid>
      <w:tr w:rsidR="00C9123C" w:rsidRPr="0037577B" w14:paraId="2F609CF7" w14:textId="77777777" w:rsidTr="00282356">
        <w:trPr>
          <w:cantSplit/>
          <w:jc w:val="center"/>
        </w:trPr>
        <w:tc>
          <w:tcPr>
            <w:tcW w:w="1604" w:type="dxa"/>
          </w:tcPr>
          <w:p w14:paraId="2F609CF3" w14:textId="77777777" w:rsidR="00C9123C" w:rsidRPr="0037577B" w:rsidRDefault="00C9123C" w:rsidP="003950CB">
            <w:pPr>
              <w:rPr>
                <w:b/>
                <w:sz w:val="20"/>
              </w:rPr>
            </w:pPr>
            <w:r w:rsidRPr="0037577B">
              <w:rPr>
                <w:b/>
                <w:sz w:val="20"/>
              </w:rPr>
              <w:t>Organisation (Subgroup responsible)</w:t>
            </w:r>
          </w:p>
        </w:tc>
        <w:tc>
          <w:tcPr>
            <w:tcW w:w="1985" w:type="dxa"/>
          </w:tcPr>
          <w:p w14:paraId="2F609CF4" w14:textId="77777777" w:rsidR="00C9123C" w:rsidRPr="0037577B" w:rsidRDefault="00C9123C" w:rsidP="003950CB">
            <w:pPr>
              <w:rPr>
                <w:b/>
                <w:sz w:val="20"/>
              </w:rPr>
            </w:pPr>
            <w:r w:rsidRPr="0037577B">
              <w:rPr>
                <w:b/>
                <w:sz w:val="20"/>
              </w:rPr>
              <w:t>Number</w:t>
            </w:r>
          </w:p>
        </w:tc>
        <w:tc>
          <w:tcPr>
            <w:tcW w:w="4590" w:type="dxa"/>
          </w:tcPr>
          <w:p w14:paraId="2F609CF5" w14:textId="77777777" w:rsidR="00C9123C" w:rsidRPr="0037577B" w:rsidRDefault="00C9123C" w:rsidP="003950CB">
            <w:pPr>
              <w:rPr>
                <w:b/>
                <w:sz w:val="20"/>
              </w:rPr>
            </w:pPr>
            <w:r w:rsidRPr="0037577B">
              <w:rPr>
                <w:b/>
                <w:sz w:val="20"/>
              </w:rPr>
              <w:t>Title</w:t>
            </w:r>
          </w:p>
        </w:tc>
        <w:tc>
          <w:tcPr>
            <w:tcW w:w="1260" w:type="dxa"/>
          </w:tcPr>
          <w:p w14:paraId="2F609CF6" w14:textId="77777777" w:rsidR="00C9123C" w:rsidRPr="0037577B" w:rsidRDefault="00C9123C" w:rsidP="003950CB">
            <w:pPr>
              <w:rPr>
                <w:b/>
                <w:sz w:val="20"/>
              </w:rPr>
            </w:pPr>
            <w:r w:rsidRPr="0037577B">
              <w:rPr>
                <w:b/>
                <w:sz w:val="20"/>
              </w:rPr>
              <w:t>Publication Date</w:t>
            </w:r>
          </w:p>
        </w:tc>
      </w:tr>
      <w:tr w:rsidR="00CA1C1C" w:rsidRPr="0037577B" w14:paraId="2F609D01" w14:textId="77777777" w:rsidTr="00493B39">
        <w:trPr>
          <w:cantSplit/>
          <w:jc w:val="center"/>
        </w:trPr>
        <w:tc>
          <w:tcPr>
            <w:tcW w:w="1604" w:type="dxa"/>
          </w:tcPr>
          <w:p w14:paraId="2F609CFD" w14:textId="77777777" w:rsidR="00CA1C1C" w:rsidRPr="0037577B" w:rsidRDefault="00CA1C1C" w:rsidP="003950CB">
            <w:pPr>
              <w:rPr>
                <w:sz w:val="20"/>
                <w:lang w:eastAsia="ja-JP"/>
              </w:rPr>
            </w:pPr>
            <w:r w:rsidRPr="0037577B">
              <w:rPr>
                <w:sz w:val="20"/>
                <w:lang w:eastAsia="ja-JP"/>
              </w:rPr>
              <w:t>IEEE 802.1</w:t>
            </w:r>
          </w:p>
        </w:tc>
        <w:tc>
          <w:tcPr>
            <w:tcW w:w="1985" w:type="dxa"/>
          </w:tcPr>
          <w:p w14:paraId="2F609CFE" w14:textId="24715E1A" w:rsidR="00CA1C1C" w:rsidRPr="0037577B" w:rsidRDefault="00CA1C1C" w:rsidP="003950CB">
            <w:pPr>
              <w:rPr>
                <w:sz w:val="20"/>
                <w:lang w:eastAsia="ja-JP"/>
              </w:rPr>
            </w:pPr>
            <w:r w:rsidRPr="0037577B">
              <w:rPr>
                <w:sz w:val="20"/>
              </w:rPr>
              <w:t>IEEE Std. 802.1AS-</w:t>
            </w:r>
            <w:r w:rsidR="00791F5B" w:rsidRPr="0037577B">
              <w:rPr>
                <w:sz w:val="20"/>
              </w:rPr>
              <w:t>20</w:t>
            </w:r>
            <w:r w:rsidR="00791F5B">
              <w:rPr>
                <w:sz w:val="20"/>
              </w:rPr>
              <w:t>20</w:t>
            </w:r>
          </w:p>
        </w:tc>
        <w:tc>
          <w:tcPr>
            <w:tcW w:w="4590" w:type="dxa"/>
          </w:tcPr>
          <w:p w14:paraId="2F609CFF" w14:textId="77777777" w:rsidR="00CA1C1C" w:rsidRPr="0037577B" w:rsidRDefault="00CA1C1C" w:rsidP="003950CB">
            <w:pPr>
              <w:rPr>
                <w:sz w:val="20"/>
              </w:rPr>
            </w:pPr>
            <w:r w:rsidRPr="0037577B">
              <w:rPr>
                <w:sz w:val="20"/>
              </w:rPr>
              <w:t>IEEE Standard for Local and Metropolitan Area Networks - Timing and Synchronization for Time-Sensitive Applications in Bridged Local Area Networks</w:t>
            </w:r>
          </w:p>
        </w:tc>
        <w:tc>
          <w:tcPr>
            <w:tcW w:w="1260" w:type="dxa"/>
          </w:tcPr>
          <w:p w14:paraId="2F609D00" w14:textId="2C33C1C5" w:rsidR="00CA1C1C" w:rsidRPr="0037577B" w:rsidRDefault="00791F5B" w:rsidP="003950CB">
            <w:pPr>
              <w:rPr>
                <w:sz w:val="20"/>
                <w:lang w:eastAsia="ja-JP"/>
              </w:rPr>
            </w:pPr>
            <w:r w:rsidRPr="0037577B">
              <w:rPr>
                <w:sz w:val="20"/>
                <w:lang w:eastAsia="ja-JP"/>
              </w:rPr>
              <w:t>20</w:t>
            </w:r>
            <w:r>
              <w:rPr>
                <w:sz w:val="20"/>
                <w:lang w:eastAsia="ja-JP"/>
              </w:rPr>
              <w:t>20</w:t>
            </w:r>
          </w:p>
        </w:tc>
      </w:tr>
      <w:tr w:rsidR="00D22677" w:rsidRPr="0037577B" w14:paraId="0A7FEF1D" w14:textId="77777777" w:rsidTr="00493B39">
        <w:trPr>
          <w:cantSplit/>
          <w:jc w:val="center"/>
        </w:trPr>
        <w:tc>
          <w:tcPr>
            <w:tcW w:w="1604" w:type="dxa"/>
          </w:tcPr>
          <w:p w14:paraId="3CFE1B71" w14:textId="34238A67" w:rsidR="00D22677" w:rsidRPr="00930E77" w:rsidRDefault="00D22677" w:rsidP="00D22677">
            <w:pPr>
              <w:rPr>
                <w:sz w:val="20"/>
                <w:szCs w:val="20"/>
                <w:lang w:eastAsia="ja-JP"/>
              </w:rPr>
            </w:pPr>
            <w:r w:rsidRPr="00930E77">
              <w:rPr>
                <w:sz w:val="20"/>
                <w:szCs w:val="20"/>
              </w:rPr>
              <w:t>IEEE 802.1</w:t>
            </w:r>
          </w:p>
        </w:tc>
        <w:tc>
          <w:tcPr>
            <w:tcW w:w="1985" w:type="dxa"/>
          </w:tcPr>
          <w:p w14:paraId="7B6F8AB3" w14:textId="528151DB" w:rsidR="00D22677" w:rsidRPr="00930E77" w:rsidRDefault="00D22677" w:rsidP="00D22677">
            <w:pPr>
              <w:rPr>
                <w:sz w:val="20"/>
                <w:szCs w:val="20"/>
              </w:rPr>
            </w:pPr>
            <w:r w:rsidRPr="00930E77">
              <w:rPr>
                <w:sz w:val="20"/>
                <w:szCs w:val="20"/>
              </w:rPr>
              <w:t>IEEE Std. 802.1AS-2020/Cor1-2021</w:t>
            </w:r>
          </w:p>
        </w:tc>
        <w:tc>
          <w:tcPr>
            <w:tcW w:w="4590" w:type="dxa"/>
          </w:tcPr>
          <w:p w14:paraId="0128EE44" w14:textId="462E207D" w:rsidR="00D22677" w:rsidRPr="00930E77" w:rsidRDefault="00D22677" w:rsidP="00D22677">
            <w:pPr>
              <w:rPr>
                <w:sz w:val="20"/>
                <w:szCs w:val="20"/>
              </w:rPr>
            </w:pPr>
            <w:r w:rsidRPr="00930E77">
              <w:rPr>
                <w:sz w:val="20"/>
                <w:szCs w:val="20"/>
              </w:rPr>
              <w:t>Timing and Synchronization for Time-Sensitive Applications - Corrigendum 1: Technical and Editorial Corrections</w:t>
            </w:r>
          </w:p>
        </w:tc>
        <w:tc>
          <w:tcPr>
            <w:tcW w:w="1260" w:type="dxa"/>
          </w:tcPr>
          <w:p w14:paraId="1A495649" w14:textId="72A144C2" w:rsidR="00D22677" w:rsidRPr="00930E77" w:rsidRDefault="00D22677" w:rsidP="00D22677">
            <w:pPr>
              <w:rPr>
                <w:sz w:val="20"/>
                <w:szCs w:val="20"/>
                <w:lang w:eastAsia="ja-JP"/>
              </w:rPr>
            </w:pPr>
            <w:r w:rsidRPr="00930E77">
              <w:rPr>
                <w:sz w:val="20"/>
                <w:szCs w:val="20"/>
              </w:rPr>
              <w:t>2021</w:t>
            </w:r>
          </w:p>
        </w:tc>
      </w:tr>
      <w:tr w:rsidR="00D22677" w:rsidRPr="0037577B" w14:paraId="7D0E9D9F" w14:textId="77777777" w:rsidTr="00493B39">
        <w:trPr>
          <w:cantSplit/>
          <w:jc w:val="center"/>
        </w:trPr>
        <w:tc>
          <w:tcPr>
            <w:tcW w:w="1604" w:type="dxa"/>
          </w:tcPr>
          <w:p w14:paraId="78FFF0D5" w14:textId="2EB0A323" w:rsidR="00D22677" w:rsidRPr="00930E77" w:rsidRDefault="00D22677" w:rsidP="00D22677">
            <w:pPr>
              <w:rPr>
                <w:sz w:val="20"/>
                <w:szCs w:val="20"/>
                <w:lang w:eastAsia="ja-JP"/>
              </w:rPr>
            </w:pPr>
            <w:r w:rsidRPr="00930E77">
              <w:rPr>
                <w:sz w:val="20"/>
                <w:szCs w:val="20"/>
              </w:rPr>
              <w:t>IEEE 802.1</w:t>
            </w:r>
          </w:p>
        </w:tc>
        <w:tc>
          <w:tcPr>
            <w:tcW w:w="1985" w:type="dxa"/>
          </w:tcPr>
          <w:p w14:paraId="0DC71451" w14:textId="496F51A7" w:rsidR="00D22677" w:rsidRPr="00930E77" w:rsidRDefault="00D22677" w:rsidP="00D22677">
            <w:pPr>
              <w:rPr>
                <w:sz w:val="20"/>
                <w:szCs w:val="20"/>
              </w:rPr>
            </w:pPr>
            <w:r w:rsidRPr="00930E77">
              <w:rPr>
                <w:sz w:val="20"/>
                <w:szCs w:val="20"/>
              </w:rPr>
              <w:t>IEEE Std. 802.1AB-2016</w:t>
            </w:r>
          </w:p>
        </w:tc>
        <w:tc>
          <w:tcPr>
            <w:tcW w:w="4590" w:type="dxa"/>
          </w:tcPr>
          <w:p w14:paraId="2963217F" w14:textId="4E9C48A3" w:rsidR="00D22677" w:rsidRPr="00930E77" w:rsidRDefault="00D22677" w:rsidP="00D22677">
            <w:pPr>
              <w:rPr>
                <w:sz w:val="20"/>
                <w:szCs w:val="20"/>
              </w:rPr>
            </w:pPr>
            <w:r w:rsidRPr="00930E77">
              <w:rPr>
                <w:sz w:val="20"/>
                <w:szCs w:val="20"/>
              </w:rPr>
              <w:t>Station and Media Access Control Connectivity Discovery</w:t>
            </w:r>
          </w:p>
        </w:tc>
        <w:tc>
          <w:tcPr>
            <w:tcW w:w="1260" w:type="dxa"/>
          </w:tcPr>
          <w:p w14:paraId="5B08D635" w14:textId="5C9B6E4E" w:rsidR="00D22677" w:rsidRPr="00930E77" w:rsidRDefault="00D22677" w:rsidP="00D22677">
            <w:pPr>
              <w:rPr>
                <w:sz w:val="20"/>
                <w:szCs w:val="20"/>
                <w:lang w:eastAsia="ja-JP"/>
              </w:rPr>
            </w:pPr>
            <w:r w:rsidRPr="00930E77">
              <w:rPr>
                <w:sz w:val="20"/>
                <w:szCs w:val="20"/>
              </w:rPr>
              <w:t>2016</w:t>
            </w:r>
          </w:p>
        </w:tc>
      </w:tr>
      <w:tr w:rsidR="00D22677" w:rsidRPr="0037577B" w14:paraId="07720055" w14:textId="77777777" w:rsidTr="00493B39">
        <w:trPr>
          <w:cantSplit/>
          <w:jc w:val="center"/>
        </w:trPr>
        <w:tc>
          <w:tcPr>
            <w:tcW w:w="1604" w:type="dxa"/>
          </w:tcPr>
          <w:p w14:paraId="18B189B7" w14:textId="51E37F0D" w:rsidR="00D22677" w:rsidRPr="00930E77" w:rsidRDefault="00D22677" w:rsidP="00D22677">
            <w:pPr>
              <w:rPr>
                <w:sz w:val="20"/>
                <w:szCs w:val="20"/>
                <w:lang w:eastAsia="ja-JP"/>
              </w:rPr>
            </w:pPr>
            <w:r w:rsidRPr="00930E77">
              <w:rPr>
                <w:sz w:val="20"/>
                <w:szCs w:val="20"/>
              </w:rPr>
              <w:t>IEEE 802.1</w:t>
            </w:r>
          </w:p>
        </w:tc>
        <w:tc>
          <w:tcPr>
            <w:tcW w:w="1985" w:type="dxa"/>
          </w:tcPr>
          <w:p w14:paraId="6DFCEC5F" w14:textId="1F8DF1F6" w:rsidR="00D22677" w:rsidRPr="00930E77" w:rsidRDefault="00D22677" w:rsidP="00D22677">
            <w:pPr>
              <w:rPr>
                <w:sz w:val="20"/>
                <w:szCs w:val="20"/>
              </w:rPr>
            </w:pPr>
            <w:r w:rsidRPr="00930E77">
              <w:rPr>
                <w:sz w:val="20"/>
                <w:szCs w:val="20"/>
              </w:rPr>
              <w:t>IEEE Std 802.1ABdh-2021</w:t>
            </w:r>
          </w:p>
        </w:tc>
        <w:tc>
          <w:tcPr>
            <w:tcW w:w="4590" w:type="dxa"/>
          </w:tcPr>
          <w:p w14:paraId="1B04EFE0" w14:textId="238834D9" w:rsidR="00D22677" w:rsidRPr="00930E77" w:rsidRDefault="00D22677" w:rsidP="00D22677">
            <w:pPr>
              <w:rPr>
                <w:sz w:val="20"/>
                <w:szCs w:val="20"/>
              </w:rPr>
            </w:pPr>
            <w:r w:rsidRPr="00930E77">
              <w:rPr>
                <w:sz w:val="20"/>
                <w:szCs w:val="20"/>
              </w:rPr>
              <w:t xml:space="preserve">Station and Media Access Control Connectivity Discovery Amendment 2: Support for </w:t>
            </w:r>
            <w:proofErr w:type="spellStart"/>
            <w:r w:rsidRPr="00930E77">
              <w:rPr>
                <w:sz w:val="20"/>
                <w:szCs w:val="20"/>
              </w:rPr>
              <w:t>Multiframe</w:t>
            </w:r>
            <w:proofErr w:type="spellEnd"/>
            <w:r w:rsidRPr="00930E77">
              <w:rPr>
                <w:sz w:val="20"/>
                <w:szCs w:val="20"/>
              </w:rPr>
              <w:t xml:space="preserve"> Protocol Data Units</w:t>
            </w:r>
          </w:p>
        </w:tc>
        <w:tc>
          <w:tcPr>
            <w:tcW w:w="1260" w:type="dxa"/>
          </w:tcPr>
          <w:p w14:paraId="2773257D" w14:textId="3B603170" w:rsidR="00D22677" w:rsidRPr="00930E77" w:rsidRDefault="00D22677" w:rsidP="00D22677">
            <w:pPr>
              <w:rPr>
                <w:sz w:val="20"/>
                <w:szCs w:val="20"/>
                <w:lang w:eastAsia="ja-JP"/>
              </w:rPr>
            </w:pPr>
            <w:r w:rsidRPr="00930E77">
              <w:rPr>
                <w:sz w:val="20"/>
                <w:szCs w:val="20"/>
              </w:rPr>
              <w:t>2021</w:t>
            </w:r>
          </w:p>
        </w:tc>
      </w:tr>
      <w:tr w:rsidR="00D22677" w:rsidRPr="0037577B" w14:paraId="4461FDB3" w14:textId="77777777" w:rsidTr="00493B39">
        <w:trPr>
          <w:cantSplit/>
          <w:jc w:val="center"/>
        </w:trPr>
        <w:tc>
          <w:tcPr>
            <w:tcW w:w="1604" w:type="dxa"/>
          </w:tcPr>
          <w:p w14:paraId="20CAFCC4" w14:textId="74556FE6" w:rsidR="00D22677" w:rsidRPr="00930E77" w:rsidRDefault="00D22677" w:rsidP="00D22677">
            <w:pPr>
              <w:rPr>
                <w:sz w:val="20"/>
                <w:szCs w:val="20"/>
                <w:lang w:eastAsia="ja-JP"/>
              </w:rPr>
            </w:pPr>
            <w:r w:rsidRPr="00930E77">
              <w:rPr>
                <w:sz w:val="20"/>
                <w:szCs w:val="20"/>
              </w:rPr>
              <w:t>IEEE 802.1</w:t>
            </w:r>
          </w:p>
        </w:tc>
        <w:tc>
          <w:tcPr>
            <w:tcW w:w="1985" w:type="dxa"/>
          </w:tcPr>
          <w:p w14:paraId="264F9BFC" w14:textId="0CB2BF12" w:rsidR="00D22677" w:rsidRPr="00930E77" w:rsidRDefault="00D22677" w:rsidP="00D22677">
            <w:pPr>
              <w:rPr>
                <w:sz w:val="20"/>
                <w:szCs w:val="20"/>
              </w:rPr>
            </w:pPr>
            <w:r w:rsidRPr="00930E77">
              <w:rPr>
                <w:sz w:val="20"/>
                <w:szCs w:val="20"/>
              </w:rPr>
              <w:t>IEEE Std 802.1ABcu-2021</w:t>
            </w:r>
          </w:p>
        </w:tc>
        <w:tc>
          <w:tcPr>
            <w:tcW w:w="4590" w:type="dxa"/>
          </w:tcPr>
          <w:p w14:paraId="571FCF8A" w14:textId="4058DA66" w:rsidR="00D22677" w:rsidRPr="00930E77" w:rsidRDefault="00D22677" w:rsidP="00D22677">
            <w:pPr>
              <w:rPr>
                <w:sz w:val="20"/>
                <w:szCs w:val="20"/>
              </w:rPr>
            </w:pPr>
            <w:r w:rsidRPr="00930E77">
              <w:rPr>
                <w:sz w:val="20"/>
                <w:szCs w:val="20"/>
              </w:rPr>
              <w:t>Station and Media Access Control Connectivity Discovery Amendment 1: YANG Data Model</w:t>
            </w:r>
          </w:p>
        </w:tc>
        <w:tc>
          <w:tcPr>
            <w:tcW w:w="1260" w:type="dxa"/>
          </w:tcPr>
          <w:p w14:paraId="7A69B56D" w14:textId="2BBF521F" w:rsidR="00D22677" w:rsidRPr="00930E77" w:rsidRDefault="00D22677" w:rsidP="00D22677">
            <w:pPr>
              <w:rPr>
                <w:sz w:val="20"/>
                <w:szCs w:val="20"/>
                <w:lang w:eastAsia="ja-JP"/>
              </w:rPr>
            </w:pPr>
            <w:r w:rsidRPr="00930E77">
              <w:rPr>
                <w:sz w:val="20"/>
                <w:szCs w:val="20"/>
              </w:rPr>
              <w:t>2021</w:t>
            </w:r>
          </w:p>
        </w:tc>
      </w:tr>
      <w:tr w:rsidR="00FF237F" w:rsidRPr="0037577B" w14:paraId="2F609D0B" w14:textId="77777777" w:rsidTr="00282356">
        <w:trPr>
          <w:cantSplit/>
          <w:jc w:val="center"/>
        </w:trPr>
        <w:tc>
          <w:tcPr>
            <w:tcW w:w="1604" w:type="dxa"/>
          </w:tcPr>
          <w:p w14:paraId="2F609D07" w14:textId="77777777" w:rsidR="00FF237F" w:rsidRPr="00930E77" w:rsidRDefault="00FF237F" w:rsidP="00FF237F">
            <w:pPr>
              <w:rPr>
                <w:sz w:val="20"/>
                <w:szCs w:val="20"/>
              </w:rPr>
            </w:pPr>
            <w:r w:rsidRPr="00930E77">
              <w:rPr>
                <w:sz w:val="20"/>
                <w:szCs w:val="20"/>
              </w:rPr>
              <w:t>IEEE 802.1</w:t>
            </w:r>
          </w:p>
        </w:tc>
        <w:tc>
          <w:tcPr>
            <w:tcW w:w="1985" w:type="dxa"/>
          </w:tcPr>
          <w:p w14:paraId="2F609D08" w14:textId="255A8640" w:rsidR="00FF237F" w:rsidRPr="00930E77" w:rsidRDefault="00FF237F" w:rsidP="00FF237F">
            <w:pPr>
              <w:rPr>
                <w:sz w:val="20"/>
                <w:szCs w:val="20"/>
                <w:lang w:eastAsia="ja-JP"/>
              </w:rPr>
            </w:pPr>
            <w:r w:rsidRPr="00930E77">
              <w:rPr>
                <w:sz w:val="20"/>
                <w:szCs w:val="20"/>
              </w:rPr>
              <w:t>IEEE Std. 802.1AX-20</w:t>
            </w:r>
            <w:r w:rsidR="00DF6A11" w:rsidRPr="00930E77">
              <w:rPr>
                <w:sz w:val="20"/>
                <w:szCs w:val="20"/>
                <w:lang w:eastAsia="ja-JP"/>
              </w:rPr>
              <w:t>20</w:t>
            </w:r>
          </w:p>
        </w:tc>
        <w:tc>
          <w:tcPr>
            <w:tcW w:w="4590" w:type="dxa"/>
          </w:tcPr>
          <w:p w14:paraId="2F609D09" w14:textId="77777777" w:rsidR="00FF237F" w:rsidRPr="00930E77" w:rsidRDefault="00FF237F" w:rsidP="00FF237F">
            <w:pPr>
              <w:rPr>
                <w:sz w:val="20"/>
                <w:szCs w:val="20"/>
              </w:rPr>
            </w:pPr>
            <w:r w:rsidRPr="00930E77">
              <w:rPr>
                <w:sz w:val="20"/>
                <w:szCs w:val="20"/>
              </w:rPr>
              <w:t>Link Aggregation</w:t>
            </w:r>
          </w:p>
        </w:tc>
        <w:tc>
          <w:tcPr>
            <w:tcW w:w="1260" w:type="dxa"/>
          </w:tcPr>
          <w:p w14:paraId="2F609D0A" w14:textId="1CDD120E" w:rsidR="00FF237F" w:rsidRPr="00930E77" w:rsidRDefault="00FF237F" w:rsidP="00FF237F">
            <w:pPr>
              <w:rPr>
                <w:sz w:val="20"/>
                <w:szCs w:val="20"/>
              </w:rPr>
            </w:pPr>
            <w:r w:rsidRPr="00930E77">
              <w:rPr>
                <w:sz w:val="20"/>
                <w:szCs w:val="20"/>
              </w:rPr>
              <w:t>20</w:t>
            </w:r>
            <w:r w:rsidR="00DF6A11" w:rsidRPr="00930E77">
              <w:rPr>
                <w:sz w:val="20"/>
                <w:szCs w:val="20"/>
              </w:rPr>
              <w:t>20</w:t>
            </w:r>
          </w:p>
        </w:tc>
      </w:tr>
      <w:tr w:rsidR="00D22677" w:rsidRPr="0037577B" w14:paraId="6B370CA3" w14:textId="77777777" w:rsidTr="00282356">
        <w:trPr>
          <w:cantSplit/>
          <w:jc w:val="center"/>
        </w:trPr>
        <w:tc>
          <w:tcPr>
            <w:tcW w:w="1604" w:type="dxa"/>
          </w:tcPr>
          <w:p w14:paraId="5AF611AC" w14:textId="4F615DEB" w:rsidR="00D22677" w:rsidRPr="00930E77" w:rsidRDefault="00D22677" w:rsidP="00D22677">
            <w:pPr>
              <w:rPr>
                <w:sz w:val="20"/>
                <w:szCs w:val="20"/>
              </w:rPr>
            </w:pPr>
            <w:r w:rsidRPr="00930E77">
              <w:rPr>
                <w:sz w:val="20"/>
                <w:szCs w:val="20"/>
              </w:rPr>
              <w:t>IEEE 802.1</w:t>
            </w:r>
          </w:p>
        </w:tc>
        <w:tc>
          <w:tcPr>
            <w:tcW w:w="1985" w:type="dxa"/>
          </w:tcPr>
          <w:p w14:paraId="2D10E168" w14:textId="655CF0FD" w:rsidR="00D22677" w:rsidRPr="00930E77" w:rsidRDefault="00D22677" w:rsidP="00D22677">
            <w:pPr>
              <w:rPr>
                <w:sz w:val="20"/>
                <w:szCs w:val="20"/>
              </w:rPr>
            </w:pPr>
            <w:r w:rsidRPr="00930E77">
              <w:rPr>
                <w:sz w:val="20"/>
                <w:szCs w:val="20"/>
              </w:rPr>
              <w:t>IEEE Std. 802.1CB-2017</w:t>
            </w:r>
          </w:p>
        </w:tc>
        <w:tc>
          <w:tcPr>
            <w:tcW w:w="4590" w:type="dxa"/>
          </w:tcPr>
          <w:p w14:paraId="7BA41829" w14:textId="3995F3FA" w:rsidR="00D22677" w:rsidRPr="00930E77" w:rsidRDefault="00D22677" w:rsidP="00D22677">
            <w:pPr>
              <w:rPr>
                <w:sz w:val="20"/>
                <w:szCs w:val="20"/>
              </w:rPr>
            </w:pPr>
            <w:r w:rsidRPr="00930E77">
              <w:rPr>
                <w:sz w:val="20"/>
                <w:szCs w:val="20"/>
              </w:rPr>
              <w:t>Frame Replication and Elimination for Reliability</w:t>
            </w:r>
          </w:p>
        </w:tc>
        <w:tc>
          <w:tcPr>
            <w:tcW w:w="1260" w:type="dxa"/>
          </w:tcPr>
          <w:p w14:paraId="613FE4BD" w14:textId="48BD7E09" w:rsidR="00D22677" w:rsidRPr="00930E77" w:rsidRDefault="00D22677" w:rsidP="00D22677">
            <w:pPr>
              <w:rPr>
                <w:sz w:val="20"/>
                <w:szCs w:val="20"/>
              </w:rPr>
            </w:pPr>
            <w:r w:rsidRPr="00930E77">
              <w:rPr>
                <w:sz w:val="20"/>
                <w:szCs w:val="20"/>
              </w:rPr>
              <w:t>2017</w:t>
            </w:r>
          </w:p>
        </w:tc>
      </w:tr>
      <w:tr w:rsidR="00D22677" w:rsidRPr="0037577B" w14:paraId="46E2B7EF" w14:textId="77777777" w:rsidTr="00282356">
        <w:trPr>
          <w:cantSplit/>
          <w:jc w:val="center"/>
        </w:trPr>
        <w:tc>
          <w:tcPr>
            <w:tcW w:w="1604" w:type="dxa"/>
          </w:tcPr>
          <w:p w14:paraId="2B5BC25A" w14:textId="2898EC4C" w:rsidR="00D22677" w:rsidRPr="00930E77" w:rsidRDefault="00D22677" w:rsidP="00D22677">
            <w:pPr>
              <w:rPr>
                <w:sz w:val="20"/>
                <w:szCs w:val="20"/>
              </w:rPr>
            </w:pPr>
            <w:r w:rsidRPr="00930E77">
              <w:rPr>
                <w:sz w:val="20"/>
                <w:szCs w:val="20"/>
              </w:rPr>
              <w:t>IEEE 802.1</w:t>
            </w:r>
          </w:p>
        </w:tc>
        <w:tc>
          <w:tcPr>
            <w:tcW w:w="1985" w:type="dxa"/>
          </w:tcPr>
          <w:p w14:paraId="7A3BADC4" w14:textId="0DADEEF6" w:rsidR="00D22677" w:rsidRPr="00930E77" w:rsidRDefault="00D22677" w:rsidP="00D22677">
            <w:pPr>
              <w:rPr>
                <w:sz w:val="20"/>
                <w:szCs w:val="20"/>
              </w:rPr>
            </w:pPr>
            <w:r w:rsidRPr="00930E77">
              <w:rPr>
                <w:sz w:val="20"/>
                <w:szCs w:val="20"/>
              </w:rPr>
              <w:t>IEEE Std 802.1CBdb-2021</w:t>
            </w:r>
          </w:p>
        </w:tc>
        <w:tc>
          <w:tcPr>
            <w:tcW w:w="4590" w:type="dxa"/>
          </w:tcPr>
          <w:p w14:paraId="5E862572" w14:textId="64B5148E" w:rsidR="00D22677" w:rsidRPr="00930E77" w:rsidRDefault="00D22677" w:rsidP="00D22677">
            <w:pPr>
              <w:rPr>
                <w:sz w:val="20"/>
                <w:szCs w:val="20"/>
              </w:rPr>
            </w:pPr>
            <w:r w:rsidRPr="00930E77">
              <w:rPr>
                <w:sz w:val="20"/>
                <w:szCs w:val="20"/>
              </w:rPr>
              <w:t>Frame Replication and Elimination for Reliability Amendment 2: Extended Stream Identification Functions</w:t>
            </w:r>
          </w:p>
        </w:tc>
        <w:tc>
          <w:tcPr>
            <w:tcW w:w="1260" w:type="dxa"/>
          </w:tcPr>
          <w:p w14:paraId="5B578052" w14:textId="11E2667A" w:rsidR="00D22677" w:rsidRPr="00930E77" w:rsidRDefault="00D22677" w:rsidP="00D22677">
            <w:pPr>
              <w:rPr>
                <w:sz w:val="20"/>
                <w:szCs w:val="20"/>
              </w:rPr>
            </w:pPr>
            <w:r w:rsidRPr="00930E77">
              <w:rPr>
                <w:sz w:val="20"/>
                <w:szCs w:val="20"/>
              </w:rPr>
              <w:t>2021</w:t>
            </w:r>
          </w:p>
        </w:tc>
      </w:tr>
      <w:tr w:rsidR="00D22677" w:rsidRPr="0037577B" w14:paraId="3DEA8367" w14:textId="77777777" w:rsidTr="00282356">
        <w:trPr>
          <w:cantSplit/>
          <w:jc w:val="center"/>
        </w:trPr>
        <w:tc>
          <w:tcPr>
            <w:tcW w:w="1604" w:type="dxa"/>
          </w:tcPr>
          <w:p w14:paraId="2D78F900" w14:textId="35821676" w:rsidR="00D22677" w:rsidRPr="00930E77" w:rsidRDefault="00D22677" w:rsidP="00D22677">
            <w:pPr>
              <w:rPr>
                <w:sz w:val="20"/>
                <w:szCs w:val="20"/>
              </w:rPr>
            </w:pPr>
            <w:r w:rsidRPr="00930E77">
              <w:rPr>
                <w:sz w:val="20"/>
                <w:szCs w:val="20"/>
              </w:rPr>
              <w:t>IEEE 802.1</w:t>
            </w:r>
          </w:p>
        </w:tc>
        <w:tc>
          <w:tcPr>
            <w:tcW w:w="1985" w:type="dxa"/>
          </w:tcPr>
          <w:p w14:paraId="14F53943" w14:textId="5AA472ED" w:rsidR="00D22677" w:rsidRPr="00930E77" w:rsidRDefault="00D22677" w:rsidP="00D22677">
            <w:pPr>
              <w:rPr>
                <w:sz w:val="20"/>
                <w:szCs w:val="20"/>
              </w:rPr>
            </w:pPr>
            <w:r w:rsidRPr="00930E77">
              <w:rPr>
                <w:sz w:val="20"/>
                <w:szCs w:val="20"/>
              </w:rPr>
              <w:t>IEEE Std 802.1CBcv-2021</w:t>
            </w:r>
          </w:p>
        </w:tc>
        <w:tc>
          <w:tcPr>
            <w:tcW w:w="4590" w:type="dxa"/>
          </w:tcPr>
          <w:p w14:paraId="1EA28507" w14:textId="71D9C191" w:rsidR="00D22677" w:rsidRPr="00930E77" w:rsidRDefault="00D22677" w:rsidP="00D22677">
            <w:pPr>
              <w:rPr>
                <w:sz w:val="20"/>
                <w:szCs w:val="20"/>
              </w:rPr>
            </w:pPr>
            <w:r w:rsidRPr="00930E77">
              <w:rPr>
                <w:sz w:val="20"/>
                <w:szCs w:val="20"/>
              </w:rPr>
              <w:t>Frame Replication and Elimination for Reliability - Amendment 1: Information Model, YANG Data Model, and Management Information Base Module</w:t>
            </w:r>
          </w:p>
        </w:tc>
        <w:tc>
          <w:tcPr>
            <w:tcW w:w="1260" w:type="dxa"/>
          </w:tcPr>
          <w:p w14:paraId="5BD60E2C" w14:textId="49E3BEDA" w:rsidR="00D22677" w:rsidRPr="00930E77" w:rsidRDefault="00D22677" w:rsidP="00D22677">
            <w:pPr>
              <w:rPr>
                <w:sz w:val="20"/>
                <w:szCs w:val="20"/>
              </w:rPr>
            </w:pPr>
            <w:r w:rsidRPr="00930E77">
              <w:rPr>
                <w:sz w:val="20"/>
                <w:szCs w:val="20"/>
              </w:rPr>
              <w:t>2021</w:t>
            </w:r>
          </w:p>
        </w:tc>
      </w:tr>
      <w:tr w:rsidR="00FF237F" w:rsidRPr="0037577B" w14:paraId="2F609D1A" w14:textId="77777777" w:rsidTr="00282356">
        <w:trPr>
          <w:cantSplit/>
          <w:jc w:val="center"/>
        </w:trPr>
        <w:tc>
          <w:tcPr>
            <w:tcW w:w="1604" w:type="dxa"/>
          </w:tcPr>
          <w:p w14:paraId="2F609D16" w14:textId="77777777" w:rsidR="00FF237F" w:rsidRPr="0037577B" w:rsidRDefault="00FF237F" w:rsidP="00FF237F">
            <w:pPr>
              <w:rPr>
                <w:sz w:val="20"/>
              </w:rPr>
            </w:pPr>
            <w:r w:rsidRPr="0037577B">
              <w:rPr>
                <w:sz w:val="20"/>
              </w:rPr>
              <w:t>IEEE 802.1</w:t>
            </w:r>
          </w:p>
        </w:tc>
        <w:tc>
          <w:tcPr>
            <w:tcW w:w="1985" w:type="dxa"/>
          </w:tcPr>
          <w:p w14:paraId="2F609D17" w14:textId="3D47E586" w:rsidR="00FF237F" w:rsidRPr="0037577B" w:rsidRDefault="00FF237F" w:rsidP="00FF237F">
            <w:pPr>
              <w:rPr>
                <w:sz w:val="20"/>
              </w:rPr>
            </w:pPr>
            <w:r w:rsidRPr="0037577B">
              <w:rPr>
                <w:sz w:val="20"/>
              </w:rPr>
              <w:t>IEEE Std. 802.1Q-</w:t>
            </w:r>
            <w:r w:rsidR="00547B5F" w:rsidRPr="0037577B">
              <w:rPr>
                <w:sz w:val="20"/>
              </w:rPr>
              <w:t>20</w:t>
            </w:r>
            <w:r w:rsidR="00547B5F">
              <w:rPr>
                <w:sz w:val="20"/>
              </w:rPr>
              <w:t>22</w:t>
            </w:r>
          </w:p>
        </w:tc>
        <w:tc>
          <w:tcPr>
            <w:tcW w:w="4590" w:type="dxa"/>
          </w:tcPr>
          <w:p w14:paraId="2F609D18" w14:textId="7E99B31C" w:rsidR="00FF237F" w:rsidRPr="0037577B" w:rsidRDefault="00D22677" w:rsidP="00FF237F">
            <w:pPr>
              <w:rPr>
                <w:sz w:val="20"/>
              </w:rPr>
            </w:pPr>
            <w:r>
              <w:rPr>
                <w:sz w:val="20"/>
              </w:rPr>
              <w:t>Bridges and Bridged</w:t>
            </w:r>
            <w:r w:rsidR="00FF237F" w:rsidRPr="0037577B">
              <w:rPr>
                <w:sz w:val="20"/>
              </w:rPr>
              <w:t xml:space="preserve"> Networks—Revision</w:t>
            </w:r>
          </w:p>
        </w:tc>
        <w:tc>
          <w:tcPr>
            <w:tcW w:w="1260" w:type="dxa"/>
          </w:tcPr>
          <w:p w14:paraId="2F609D19" w14:textId="62880A2C" w:rsidR="00FF237F" w:rsidRPr="0037577B" w:rsidRDefault="00547B5F" w:rsidP="00FF237F">
            <w:pPr>
              <w:rPr>
                <w:sz w:val="20"/>
              </w:rPr>
            </w:pPr>
            <w:r w:rsidRPr="0037577B">
              <w:rPr>
                <w:sz w:val="20"/>
              </w:rPr>
              <w:t>20</w:t>
            </w:r>
            <w:r>
              <w:rPr>
                <w:sz w:val="20"/>
              </w:rPr>
              <w:t>22</w:t>
            </w:r>
          </w:p>
        </w:tc>
      </w:tr>
      <w:tr w:rsidR="00CC091E" w:rsidRPr="0037577B" w14:paraId="06CB6D2A" w14:textId="77777777" w:rsidTr="00355F92">
        <w:trPr>
          <w:cantSplit/>
          <w:jc w:val="center"/>
        </w:trPr>
        <w:tc>
          <w:tcPr>
            <w:tcW w:w="1604" w:type="dxa"/>
          </w:tcPr>
          <w:p w14:paraId="30193668" w14:textId="79E059D8" w:rsidR="00CC091E" w:rsidRDefault="000231E3" w:rsidP="00BA4F42">
            <w:pPr>
              <w:rPr>
                <w:sz w:val="20"/>
              </w:rPr>
            </w:pPr>
            <w:r w:rsidRPr="0037577B">
              <w:rPr>
                <w:sz w:val="20"/>
              </w:rPr>
              <w:t>IEEE 802.1</w:t>
            </w:r>
          </w:p>
        </w:tc>
        <w:tc>
          <w:tcPr>
            <w:tcW w:w="1985" w:type="dxa"/>
            <w:vAlign w:val="bottom"/>
          </w:tcPr>
          <w:p w14:paraId="524909B9" w14:textId="0FA40140" w:rsidR="00CC091E" w:rsidRPr="00355F92" w:rsidDel="00CC091E" w:rsidRDefault="00CC091E" w:rsidP="00BA4F42">
            <w:pPr>
              <w:rPr>
                <w:sz w:val="20"/>
              </w:rPr>
            </w:pPr>
            <w:r>
              <w:rPr>
                <w:sz w:val="20"/>
              </w:rPr>
              <w:t>IEEE Std 802.1CM-2018</w:t>
            </w:r>
          </w:p>
        </w:tc>
        <w:tc>
          <w:tcPr>
            <w:tcW w:w="4590" w:type="dxa"/>
            <w:vAlign w:val="bottom"/>
          </w:tcPr>
          <w:p w14:paraId="5706E528" w14:textId="287FFEC3" w:rsidR="00CC091E" w:rsidRPr="00355F92" w:rsidDel="00CC091E" w:rsidRDefault="00CC091E" w:rsidP="00BA4F42">
            <w:pPr>
              <w:pStyle w:val="SP2274434"/>
              <w:jc w:val="both"/>
              <w:rPr>
                <w:rFonts w:eastAsia="Times New Roman"/>
                <w:sz w:val="20"/>
                <w:lang w:eastAsia="en-GB"/>
              </w:rPr>
            </w:pPr>
            <w:r w:rsidRPr="00CC091E">
              <w:rPr>
                <w:rFonts w:eastAsia="Times New Roman"/>
                <w:sz w:val="20"/>
                <w:lang w:eastAsia="en-GB"/>
              </w:rPr>
              <w:t>Time-Sensitive Networking for Fronthaul</w:t>
            </w:r>
          </w:p>
        </w:tc>
        <w:tc>
          <w:tcPr>
            <w:tcW w:w="1260" w:type="dxa"/>
          </w:tcPr>
          <w:p w14:paraId="3E921F66" w14:textId="343FA14A" w:rsidR="00CC091E" w:rsidDel="00CC091E" w:rsidRDefault="00CC091E" w:rsidP="00BA4F42">
            <w:pPr>
              <w:rPr>
                <w:sz w:val="20"/>
              </w:rPr>
            </w:pPr>
            <w:r>
              <w:rPr>
                <w:sz w:val="20"/>
              </w:rPr>
              <w:t>2018</w:t>
            </w:r>
          </w:p>
        </w:tc>
      </w:tr>
      <w:tr w:rsidR="00D22677" w:rsidRPr="0037577B" w14:paraId="32B487C9" w14:textId="77777777" w:rsidTr="00D609EB">
        <w:trPr>
          <w:cantSplit/>
          <w:jc w:val="center"/>
        </w:trPr>
        <w:tc>
          <w:tcPr>
            <w:tcW w:w="1604" w:type="dxa"/>
          </w:tcPr>
          <w:p w14:paraId="3A4378C6" w14:textId="7BB743FC" w:rsidR="00D22677" w:rsidRPr="00930E77" w:rsidRDefault="00D22677" w:rsidP="00D22677">
            <w:pPr>
              <w:rPr>
                <w:sz w:val="20"/>
                <w:szCs w:val="20"/>
              </w:rPr>
            </w:pPr>
            <w:r w:rsidRPr="00930E77">
              <w:rPr>
                <w:sz w:val="20"/>
                <w:szCs w:val="20"/>
              </w:rPr>
              <w:t>IEEE 802.1</w:t>
            </w:r>
          </w:p>
        </w:tc>
        <w:tc>
          <w:tcPr>
            <w:tcW w:w="1985" w:type="dxa"/>
          </w:tcPr>
          <w:p w14:paraId="497D0BC9" w14:textId="40B81DF9" w:rsidR="00D22677" w:rsidRPr="00930E77" w:rsidRDefault="00D22677" w:rsidP="00D22677">
            <w:pPr>
              <w:rPr>
                <w:sz w:val="20"/>
                <w:szCs w:val="20"/>
              </w:rPr>
            </w:pPr>
            <w:r w:rsidRPr="00930E77">
              <w:rPr>
                <w:sz w:val="20"/>
                <w:szCs w:val="20"/>
              </w:rPr>
              <w:t>IEEE Std 802.1CMde-2020</w:t>
            </w:r>
          </w:p>
        </w:tc>
        <w:tc>
          <w:tcPr>
            <w:tcW w:w="4590" w:type="dxa"/>
          </w:tcPr>
          <w:p w14:paraId="5D39FF46" w14:textId="7262A402" w:rsidR="00D22677" w:rsidRPr="00930E77" w:rsidRDefault="00D22677" w:rsidP="00D22677">
            <w:pPr>
              <w:pStyle w:val="SP2274434"/>
              <w:jc w:val="both"/>
              <w:rPr>
                <w:rFonts w:eastAsia="Times New Roman"/>
                <w:sz w:val="20"/>
                <w:szCs w:val="20"/>
                <w:lang w:eastAsia="en-GB"/>
              </w:rPr>
            </w:pPr>
            <w:r w:rsidRPr="00930E77">
              <w:rPr>
                <w:sz w:val="20"/>
                <w:szCs w:val="20"/>
              </w:rPr>
              <w:t>Time-Sensitive Networking for Fronthaul - Amendment 1: Enhancements to Fronthaul Profiles to Support New Fronthaul Interface, Synchronization, and Syntonization Standards</w:t>
            </w:r>
          </w:p>
        </w:tc>
        <w:tc>
          <w:tcPr>
            <w:tcW w:w="1260" w:type="dxa"/>
          </w:tcPr>
          <w:p w14:paraId="150317CB" w14:textId="4D3AD6AA" w:rsidR="00D22677" w:rsidRPr="00930E77" w:rsidRDefault="00D22677" w:rsidP="00D22677">
            <w:pPr>
              <w:rPr>
                <w:sz w:val="20"/>
                <w:szCs w:val="20"/>
              </w:rPr>
            </w:pPr>
            <w:r w:rsidRPr="00930E77">
              <w:rPr>
                <w:sz w:val="20"/>
                <w:szCs w:val="20"/>
              </w:rPr>
              <w:t>2020</w:t>
            </w:r>
          </w:p>
        </w:tc>
      </w:tr>
      <w:tr w:rsidR="0040424D" w:rsidRPr="0037577B" w14:paraId="4A10C270" w14:textId="77777777" w:rsidTr="00282356">
        <w:trPr>
          <w:cantSplit/>
          <w:jc w:val="center"/>
        </w:trPr>
        <w:tc>
          <w:tcPr>
            <w:tcW w:w="1604" w:type="dxa"/>
          </w:tcPr>
          <w:p w14:paraId="5C7FE5BF" w14:textId="7E7F517E" w:rsidR="0040424D" w:rsidRPr="00930E77" w:rsidRDefault="0040424D" w:rsidP="0040424D">
            <w:pPr>
              <w:rPr>
                <w:sz w:val="20"/>
                <w:szCs w:val="20"/>
              </w:rPr>
            </w:pPr>
            <w:r w:rsidRPr="00930E77">
              <w:rPr>
                <w:sz w:val="20"/>
                <w:szCs w:val="20"/>
              </w:rPr>
              <w:t>IEEE 802.3</w:t>
            </w:r>
          </w:p>
        </w:tc>
        <w:tc>
          <w:tcPr>
            <w:tcW w:w="1985" w:type="dxa"/>
          </w:tcPr>
          <w:p w14:paraId="319DBD55" w14:textId="7C28627E" w:rsidR="0040424D" w:rsidRPr="00930E77" w:rsidRDefault="0040424D" w:rsidP="0040424D">
            <w:pPr>
              <w:rPr>
                <w:sz w:val="20"/>
                <w:szCs w:val="20"/>
              </w:rPr>
            </w:pPr>
            <w:r w:rsidRPr="00930E77">
              <w:rPr>
                <w:sz w:val="20"/>
                <w:szCs w:val="20"/>
              </w:rPr>
              <w:t>IEEE Std 802.3-2022</w:t>
            </w:r>
          </w:p>
        </w:tc>
        <w:tc>
          <w:tcPr>
            <w:tcW w:w="4590" w:type="dxa"/>
          </w:tcPr>
          <w:p w14:paraId="0B7543C5" w14:textId="6DB7A39B" w:rsidR="0040424D" w:rsidRPr="00930E77" w:rsidRDefault="0040424D" w:rsidP="0040424D">
            <w:pPr>
              <w:rPr>
                <w:sz w:val="20"/>
                <w:szCs w:val="20"/>
              </w:rPr>
            </w:pPr>
            <w:r w:rsidRPr="00930E77">
              <w:rPr>
                <w:sz w:val="20"/>
                <w:szCs w:val="20"/>
              </w:rPr>
              <w:t>IEEE Standard for Ethernet</w:t>
            </w:r>
          </w:p>
        </w:tc>
        <w:tc>
          <w:tcPr>
            <w:tcW w:w="1260" w:type="dxa"/>
          </w:tcPr>
          <w:p w14:paraId="2CB58089" w14:textId="7DD4CDF2" w:rsidR="0040424D" w:rsidRPr="00930E77" w:rsidRDefault="0040424D" w:rsidP="0040424D">
            <w:pPr>
              <w:rPr>
                <w:sz w:val="20"/>
                <w:szCs w:val="20"/>
                <w:lang w:eastAsia="ja-JP"/>
              </w:rPr>
            </w:pPr>
            <w:r w:rsidRPr="00930E77">
              <w:rPr>
                <w:sz w:val="20"/>
                <w:szCs w:val="20"/>
              </w:rPr>
              <w:t>09/2022</w:t>
            </w:r>
          </w:p>
        </w:tc>
      </w:tr>
      <w:tr w:rsidR="00D13FD7" w:rsidRPr="0037577B" w14:paraId="032A14C3" w14:textId="77777777" w:rsidTr="00282356">
        <w:trPr>
          <w:cantSplit/>
          <w:jc w:val="center"/>
        </w:trPr>
        <w:tc>
          <w:tcPr>
            <w:tcW w:w="1604" w:type="dxa"/>
          </w:tcPr>
          <w:p w14:paraId="60341B64" w14:textId="472063D8" w:rsidR="00D13FD7" w:rsidRPr="00930E77" w:rsidRDefault="00D13FD7" w:rsidP="00D13FD7">
            <w:pPr>
              <w:rPr>
                <w:sz w:val="20"/>
                <w:szCs w:val="20"/>
              </w:rPr>
            </w:pPr>
            <w:r w:rsidRPr="00DD35C6">
              <w:rPr>
                <w:sz w:val="20"/>
                <w:szCs w:val="20"/>
              </w:rPr>
              <w:t>IEEE 802.3</w:t>
            </w:r>
          </w:p>
        </w:tc>
        <w:tc>
          <w:tcPr>
            <w:tcW w:w="1985" w:type="dxa"/>
          </w:tcPr>
          <w:p w14:paraId="4A0BADC9" w14:textId="4B16F107" w:rsidR="00D13FD7" w:rsidRPr="00930E77" w:rsidRDefault="00D13FD7" w:rsidP="00D13FD7">
            <w:pPr>
              <w:rPr>
                <w:sz w:val="20"/>
                <w:szCs w:val="20"/>
              </w:rPr>
            </w:pPr>
            <w:r w:rsidRPr="00D13FD7">
              <w:rPr>
                <w:sz w:val="20"/>
                <w:szCs w:val="20"/>
              </w:rPr>
              <w:t>IEEE Std 802.3db- 2022</w:t>
            </w:r>
          </w:p>
        </w:tc>
        <w:tc>
          <w:tcPr>
            <w:tcW w:w="4590" w:type="dxa"/>
          </w:tcPr>
          <w:p w14:paraId="3D16C56C" w14:textId="7908E882" w:rsidR="00D13FD7" w:rsidRPr="00930E77" w:rsidRDefault="00D13FD7" w:rsidP="00D13FD7">
            <w:pPr>
              <w:rPr>
                <w:sz w:val="20"/>
                <w:szCs w:val="20"/>
              </w:rPr>
            </w:pPr>
            <w:r w:rsidRPr="00D13FD7">
              <w:rPr>
                <w:sz w:val="20"/>
                <w:szCs w:val="20"/>
              </w:rPr>
              <w:t>Physical Layer Specifications and Management Parameters for 100 Gb/s, 200 Gb/s, and 400 Gb/s Operation over Optical Fiber Using 100 Gb/s Signaling</w:t>
            </w:r>
          </w:p>
        </w:tc>
        <w:tc>
          <w:tcPr>
            <w:tcW w:w="1260" w:type="dxa"/>
          </w:tcPr>
          <w:p w14:paraId="2DA08C10" w14:textId="165142A6" w:rsidR="00D13FD7" w:rsidRPr="00930E77" w:rsidRDefault="00D13FD7" w:rsidP="00D13FD7">
            <w:pPr>
              <w:rPr>
                <w:sz w:val="20"/>
                <w:szCs w:val="20"/>
              </w:rPr>
            </w:pPr>
            <w:r>
              <w:rPr>
                <w:sz w:val="20"/>
                <w:szCs w:val="20"/>
              </w:rPr>
              <w:t>12/2022</w:t>
            </w:r>
          </w:p>
        </w:tc>
      </w:tr>
      <w:tr w:rsidR="00D13FD7" w:rsidRPr="0037577B" w14:paraId="0225C5E5" w14:textId="77777777" w:rsidTr="00282356">
        <w:trPr>
          <w:cantSplit/>
          <w:jc w:val="center"/>
        </w:trPr>
        <w:tc>
          <w:tcPr>
            <w:tcW w:w="1604" w:type="dxa"/>
          </w:tcPr>
          <w:p w14:paraId="1B3AF6F3" w14:textId="7078A1D1" w:rsidR="00D13FD7" w:rsidRPr="00930E77" w:rsidRDefault="00D13FD7" w:rsidP="00D13FD7">
            <w:pPr>
              <w:rPr>
                <w:sz w:val="20"/>
                <w:szCs w:val="20"/>
              </w:rPr>
            </w:pPr>
            <w:r w:rsidRPr="00DD35C6">
              <w:rPr>
                <w:sz w:val="20"/>
                <w:szCs w:val="20"/>
              </w:rPr>
              <w:t>IEEE 802.3</w:t>
            </w:r>
          </w:p>
        </w:tc>
        <w:tc>
          <w:tcPr>
            <w:tcW w:w="1985" w:type="dxa"/>
          </w:tcPr>
          <w:p w14:paraId="40208472" w14:textId="67925C92" w:rsidR="00D13FD7" w:rsidRPr="00930E77" w:rsidRDefault="00D13FD7" w:rsidP="00D13FD7">
            <w:pPr>
              <w:rPr>
                <w:sz w:val="20"/>
                <w:szCs w:val="20"/>
              </w:rPr>
            </w:pPr>
            <w:r w:rsidRPr="00D13FD7">
              <w:rPr>
                <w:sz w:val="20"/>
                <w:szCs w:val="20"/>
              </w:rPr>
              <w:t>IEEE Std 802.3ck-2022</w:t>
            </w:r>
          </w:p>
        </w:tc>
        <w:tc>
          <w:tcPr>
            <w:tcW w:w="4590" w:type="dxa"/>
          </w:tcPr>
          <w:p w14:paraId="3A85DDC9" w14:textId="6113F307" w:rsidR="00D13FD7" w:rsidRPr="00930E77" w:rsidRDefault="00D13FD7" w:rsidP="00D13FD7">
            <w:pPr>
              <w:rPr>
                <w:sz w:val="20"/>
                <w:szCs w:val="20"/>
              </w:rPr>
            </w:pPr>
            <w:r w:rsidRPr="00D13FD7">
              <w:rPr>
                <w:sz w:val="20"/>
                <w:szCs w:val="20"/>
              </w:rPr>
              <w:t>Physical Layer Specifications and Management Parameters for 100 Gb/s, 200 Gb/s, and 400 Gb/s Electrical Interfaces Based on 100 Gb/s Signaling</w:t>
            </w:r>
          </w:p>
        </w:tc>
        <w:tc>
          <w:tcPr>
            <w:tcW w:w="1260" w:type="dxa"/>
          </w:tcPr>
          <w:p w14:paraId="3C9A2FBA" w14:textId="45C09C22" w:rsidR="00D13FD7" w:rsidRPr="00930E77" w:rsidRDefault="00D13FD7" w:rsidP="00D13FD7">
            <w:pPr>
              <w:rPr>
                <w:sz w:val="20"/>
                <w:szCs w:val="20"/>
              </w:rPr>
            </w:pPr>
            <w:r w:rsidRPr="00D13FD7">
              <w:rPr>
                <w:sz w:val="20"/>
                <w:szCs w:val="20"/>
              </w:rPr>
              <w:t>12/2022</w:t>
            </w:r>
          </w:p>
        </w:tc>
      </w:tr>
      <w:tr w:rsidR="00AD2882" w:rsidRPr="0037577B" w14:paraId="73B3B024" w14:textId="77777777" w:rsidTr="00282356">
        <w:trPr>
          <w:cantSplit/>
          <w:jc w:val="center"/>
        </w:trPr>
        <w:tc>
          <w:tcPr>
            <w:tcW w:w="1604" w:type="dxa"/>
          </w:tcPr>
          <w:p w14:paraId="7F7D1C47" w14:textId="50E7C1C5" w:rsidR="00AD2882" w:rsidRPr="00DD35C6" w:rsidRDefault="00AD2882" w:rsidP="00AD2882">
            <w:pPr>
              <w:rPr>
                <w:sz w:val="20"/>
                <w:szCs w:val="20"/>
              </w:rPr>
            </w:pPr>
            <w:r w:rsidRPr="00DD35C6">
              <w:rPr>
                <w:sz w:val="20"/>
                <w:szCs w:val="20"/>
              </w:rPr>
              <w:t>IEEE 802.3</w:t>
            </w:r>
          </w:p>
        </w:tc>
        <w:tc>
          <w:tcPr>
            <w:tcW w:w="1985" w:type="dxa"/>
          </w:tcPr>
          <w:p w14:paraId="7DB2C534" w14:textId="7349A939" w:rsidR="00AD2882" w:rsidRPr="00D13FD7" w:rsidRDefault="00AD2882" w:rsidP="00AD2882">
            <w:pPr>
              <w:rPr>
                <w:sz w:val="20"/>
                <w:szCs w:val="20"/>
              </w:rPr>
            </w:pPr>
            <w:r w:rsidRPr="00D13FD7">
              <w:rPr>
                <w:sz w:val="20"/>
                <w:szCs w:val="20"/>
              </w:rPr>
              <w:t>IEEE Std 802.3c</w:t>
            </w:r>
            <w:r>
              <w:rPr>
                <w:sz w:val="20"/>
                <w:szCs w:val="20"/>
              </w:rPr>
              <w:t>x</w:t>
            </w:r>
            <w:r w:rsidRPr="00D13FD7">
              <w:rPr>
                <w:sz w:val="20"/>
                <w:szCs w:val="20"/>
              </w:rPr>
              <w:t>-202</w:t>
            </w:r>
            <w:r>
              <w:rPr>
                <w:sz w:val="20"/>
                <w:szCs w:val="20"/>
              </w:rPr>
              <w:t>3</w:t>
            </w:r>
          </w:p>
        </w:tc>
        <w:tc>
          <w:tcPr>
            <w:tcW w:w="4590" w:type="dxa"/>
          </w:tcPr>
          <w:p w14:paraId="4E444E02" w14:textId="59F61C7C" w:rsidR="00AD2882" w:rsidRPr="00D13FD7" w:rsidRDefault="00AD2882" w:rsidP="00AD2882">
            <w:pPr>
              <w:rPr>
                <w:sz w:val="20"/>
                <w:szCs w:val="20"/>
              </w:rPr>
            </w:pPr>
            <w:r>
              <w:rPr>
                <w:sz w:val="22"/>
              </w:rPr>
              <w:t>Media Access Control (MAC) Service Interface and Management Parameters to Support Improved Precision Time Protocol</w:t>
            </w:r>
            <w:r>
              <w:rPr>
                <w:spacing w:val="-11"/>
                <w:sz w:val="22"/>
              </w:rPr>
              <w:t xml:space="preserve"> </w:t>
            </w:r>
            <w:r>
              <w:rPr>
                <w:sz w:val="22"/>
              </w:rPr>
              <w:t>(PTP)</w:t>
            </w:r>
            <w:r>
              <w:rPr>
                <w:spacing w:val="-11"/>
                <w:sz w:val="22"/>
              </w:rPr>
              <w:t xml:space="preserve"> </w:t>
            </w:r>
            <w:r>
              <w:rPr>
                <w:sz w:val="22"/>
              </w:rPr>
              <w:t>Timestamping</w:t>
            </w:r>
            <w:r>
              <w:rPr>
                <w:spacing w:val="-11"/>
                <w:sz w:val="22"/>
              </w:rPr>
              <w:t xml:space="preserve"> </w:t>
            </w:r>
            <w:r>
              <w:rPr>
                <w:sz w:val="22"/>
              </w:rPr>
              <w:t>Accuracy</w:t>
            </w:r>
          </w:p>
        </w:tc>
        <w:tc>
          <w:tcPr>
            <w:tcW w:w="1260" w:type="dxa"/>
          </w:tcPr>
          <w:p w14:paraId="2D716EC8" w14:textId="5465D94A" w:rsidR="00AD2882" w:rsidRPr="00D13FD7" w:rsidRDefault="00AD2882" w:rsidP="00AD2882">
            <w:pPr>
              <w:rPr>
                <w:sz w:val="20"/>
                <w:szCs w:val="20"/>
              </w:rPr>
            </w:pPr>
            <w:r>
              <w:rPr>
                <w:sz w:val="20"/>
                <w:szCs w:val="20"/>
              </w:rPr>
              <w:t>04/2023</w:t>
            </w:r>
          </w:p>
        </w:tc>
      </w:tr>
      <w:tr w:rsidR="00FF237F" w:rsidRPr="0037577B" w:rsidDel="00C3229A" w14:paraId="2F609D29" w14:textId="77777777" w:rsidTr="00282356">
        <w:trPr>
          <w:cantSplit/>
          <w:jc w:val="center"/>
        </w:trPr>
        <w:tc>
          <w:tcPr>
            <w:tcW w:w="1604" w:type="dxa"/>
          </w:tcPr>
          <w:p w14:paraId="2F609D25" w14:textId="77777777" w:rsidR="00FF237F" w:rsidRPr="0037577B" w:rsidDel="00C3229A" w:rsidRDefault="00FF237F" w:rsidP="00FF237F">
            <w:pPr>
              <w:rPr>
                <w:sz w:val="20"/>
              </w:rPr>
            </w:pPr>
            <w:r w:rsidRPr="0037577B">
              <w:rPr>
                <w:sz w:val="20"/>
              </w:rPr>
              <w:t>IEEE 802.3</w:t>
            </w:r>
          </w:p>
        </w:tc>
        <w:tc>
          <w:tcPr>
            <w:tcW w:w="1985" w:type="dxa"/>
          </w:tcPr>
          <w:p w14:paraId="2F609D26" w14:textId="77777777" w:rsidR="00FF237F" w:rsidRPr="0037577B" w:rsidDel="00C3229A" w:rsidRDefault="00FF237F" w:rsidP="00FF237F">
            <w:pPr>
              <w:rPr>
                <w:sz w:val="20"/>
              </w:rPr>
            </w:pPr>
            <w:r w:rsidRPr="0037577B">
              <w:rPr>
                <w:sz w:val="20"/>
              </w:rPr>
              <w:t>IEEE Std 802.3.1-2013</w:t>
            </w:r>
          </w:p>
        </w:tc>
        <w:tc>
          <w:tcPr>
            <w:tcW w:w="4590" w:type="dxa"/>
          </w:tcPr>
          <w:p w14:paraId="2F609D27" w14:textId="77777777" w:rsidR="00FF237F" w:rsidRPr="0037577B" w:rsidDel="00C3229A" w:rsidRDefault="00FF237F" w:rsidP="00FF237F">
            <w:pPr>
              <w:rPr>
                <w:sz w:val="20"/>
              </w:rPr>
            </w:pPr>
            <w:r w:rsidRPr="0037577B">
              <w:rPr>
                <w:sz w:val="20"/>
              </w:rPr>
              <w:t>IEEE Standard for Management Information Base (MIB) Definitions for Ethernet</w:t>
            </w:r>
          </w:p>
        </w:tc>
        <w:tc>
          <w:tcPr>
            <w:tcW w:w="1260" w:type="dxa"/>
          </w:tcPr>
          <w:p w14:paraId="2F609D28" w14:textId="77777777" w:rsidR="00FF237F" w:rsidRPr="0037577B" w:rsidDel="00C3229A" w:rsidRDefault="00FF237F" w:rsidP="00FF237F">
            <w:pPr>
              <w:rPr>
                <w:sz w:val="20"/>
              </w:rPr>
            </w:pPr>
            <w:r w:rsidRPr="0037577B">
              <w:rPr>
                <w:sz w:val="20"/>
              </w:rPr>
              <w:t>08/2013</w:t>
            </w:r>
          </w:p>
        </w:tc>
      </w:tr>
      <w:tr w:rsidR="00817C9C" w:rsidRPr="0037577B" w:rsidDel="00C3229A" w14:paraId="4851F47F" w14:textId="77777777" w:rsidTr="00282356">
        <w:trPr>
          <w:cantSplit/>
          <w:jc w:val="center"/>
        </w:trPr>
        <w:tc>
          <w:tcPr>
            <w:tcW w:w="1604" w:type="dxa"/>
          </w:tcPr>
          <w:p w14:paraId="67280BC0" w14:textId="2212745A" w:rsidR="00817C9C" w:rsidRPr="0037577B" w:rsidRDefault="00817C9C" w:rsidP="00817C9C">
            <w:pPr>
              <w:rPr>
                <w:sz w:val="20"/>
              </w:rPr>
            </w:pPr>
            <w:r w:rsidRPr="0037577B">
              <w:rPr>
                <w:sz w:val="20"/>
              </w:rPr>
              <w:t>IEEE 802.3</w:t>
            </w:r>
          </w:p>
        </w:tc>
        <w:tc>
          <w:tcPr>
            <w:tcW w:w="1985" w:type="dxa"/>
          </w:tcPr>
          <w:p w14:paraId="0657BF09" w14:textId="4384FD4A" w:rsidR="00817C9C" w:rsidRPr="0037577B" w:rsidRDefault="00817C9C" w:rsidP="00817C9C">
            <w:pPr>
              <w:rPr>
                <w:sz w:val="20"/>
              </w:rPr>
            </w:pPr>
            <w:r w:rsidRPr="0037577B">
              <w:rPr>
                <w:sz w:val="20"/>
              </w:rPr>
              <w:t>IEEE Std 802.3.</w:t>
            </w:r>
            <w:r w:rsidR="007A65FD">
              <w:rPr>
                <w:sz w:val="20"/>
              </w:rPr>
              <w:t>2</w:t>
            </w:r>
            <w:r w:rsidRPr="0037577B">
              <w:rPr>
                <w:sz w:val="20"/>
              </w:rPr>
              <w:t>-2013</w:t>
            </w:r>
          </w:p>
        </w:tc>
        <w:tc>
          <w:tcPr>
            <w:tcW w:w="4590" w:type="dxa"/>
          </w:tcPr>
          <w:p w14:paraId="6F488087" w14:textId="1307F511" w:rsidR="00817C9C" w:rsidRPr="0037577B" w:rsidRDefault="00817C9C" w:rsidP="00817C9C">
            <w:pPr>
              <w:rPr>
                <w:sz w:val="20"/>
              </w:rPr>
            </w:pPr>
            <w:r w:rsidRPr="0037577B">
              <w:rPr>
                <w:sz w:val="20"/>
              </w:rPr>
              <w:t>IEEE Standard for Ethernet</w:t>
            </w:r>
            <w:r w:rsidR="007A65FD">
              <w:rPr>
                <w:sz w:val="20"/>
              </w:rPr>
              <w:t xml:space="preserve"> YANG Data Model Definitions</w:t>
            </w:r>
          </w:p>
        </w:tc>
        <w:tc>
          <w:tcPr>
            <w:tcW w:w="1260" w:type="dxa"/>
          </w:tcPr>
          <w:p w14:paraId="4B77A717" w14:textId="608B0335" w:rsidR="00817C9C" w:rsidRPr="0037577B" w:rsidRDefault="007A65FD" w:rsidP="00817C9C">
            <w:pPr>
              <w:rPr>
                <w:sz w:val="20"/>
              </w:rPr>
            </w:pPr>
            <w:r>
              <w:rPr>
                <w:sz w:val="20"/>
              </w:rPr>
              <w:t>03/2019</w:t>
            </w:r>
          </w:p>
        </w:tc>
      </w:tr>
      <w:tr w:rsidR="00AE22D4" w:rsidRPr="0037577B" w:rsidDel="00C3229A" w14:paraId="283F5B60" w14:textId="77777777" w:rsidTr="00282356">
        <w:trPr>
          <w:cantSplit/>
          <w:jc w:val="center"/>
        </w:trPr>
        <w:tc>
          <w:tcPr>
            <w:tcW w:w="1604" w:type="dxa"/>
          </w:tcPr>
          <w:p w14:paraId="1F186282" w14:textId="7302E454" w:rsidR="00AE22D4" w:rsidRPr="00AE22D4" w:rsidRDefault="00AE22D4" w:rsidP="00AE22D4">
            <w:pPr>
              <w:rPr>
                <w:sz w:val="20"/>
                <w:szCs w:val="20"/>
              </w:rPr>
            </w:pPr>
            <w:r w:rsidRPr="00AE22D4">
              <w:rPr>
                <w:sz w:val="20"/>
                <w:szCs w:val="20"/>
              </w:rPr>
              <w:lastRenderedPageBreak/>
              <w:t>IEEE 802.3</w:t>
            </w:r>
          </w:p>
        </w:tc>
        <w:tc>
          <w:tcPr>
            <w:tcW w:w="1985" w:type="dxa"/>
          </w:tcPr>
          <w:p w14:paraId="0587CA48" w14:textId="3BA66DAA" w:rsidR="00AE22D4" w:rsidRPr="00AE22D4" w:rsidRDefault="00AE22D4" w:rsidP="00AE22D4">
            <w:pPr>
              <w:rPr>
                <w:sz w:val="20"/>
                <w:szCs w:val="20"/>
              </w:rPr>
            </w:pPr>
            <w:r w:rsidRPr="00AE22D4">
              <w:rPr>
                <w:sz w:val="20"/>
                <w:szCs w:val="20"/>
              </w:rPr>
              <w:t>IEEE Std 802.3df-2024</w:t>
            </w:r>
          </w:p>
        </w:tc>
        <w:tc>
          <w:tcPr>
            <w:tcW w:w="4590" w:type="dxa"/>
          </w:tcPr>
          <w:p w14:paraId="4567D059" w14:textId="7C58AE81" w:rsidR="00AE22D4" w:rsidRPr="0037577B" w:rsidRDefault="00AE22D4" w:rsidP="00AE22D4">
            <w:pPr>
              <w:rPr>
                <w:sz w:val="20"/>
              </w:rPr>
            </w:pPr>
            <w:r>
              <w:rPr>
                <w:sz w:val="22"/>
              </w:rPr>
              <w:t>Media</w:t>
            </w:r>
            <w:r>
              <w:rPr>
                <w:spacing w:val="-3"/>
                <w:sz w:val="22"/>
              </w:rPr>
              <w:t xml:space="preserve"> </w:t>
            </w:r>
            <w:r>
              <w:rPr>
                <w:sz w:val="22"/>
              </w:rPr>
              <w:t>Access</w:t>
            </w:r>
            <w:r>
              <w:rPr>
                <w:spacing w:val="-3"/>
                <w:sz w:val="22"/>
              </w:rPr>
              <w:t xml:space="preserve"> </w:t>
            </w:r>
            <w:r>
              <w:rPr>
                <w:sz w:val="22"/>
              </w:rPr>
              <w:t>Control</w:t>
            </w:r>
            <w:r>
              <w:rPr>
                <w:spacing w:val="-4"/>
                <w:sz w:val="22"/>
              </w:rPr>
              <w:t xml:space="preserve"> </w:t>
            </w:r>
            <w:r>
              <w:rPr>
                <w:sz w:val="22"/>
              </w:rPr>
              <w:t>Parameters</w:t>
            </w:r>
            <w:r>
              <w:rPr>
                <w:spacing w:val="-3"/>
                <w:sz w:val="22"/>
              </w:rPr>
              <w:t xml:space="preserve"> </w:t>
            </w:r>
            <w:r>
              <w:rPr>
                <w:sz w:val="22"/>
              </w:rPr>
              <w:t>for</w:t>
            </w:r>
            <w:r>
              <w:rPr>
                <w:spacing w:val="-2"/>
                <w:sz w:val="22"/>
              </w:rPr>
              <w:t xml:space="preserve"> </w:t>
            </w:r>
            <w:r>
              <w:rPr>
                <w:sz w:val="22"/>
              </w:rPr>
              <w:t>800 Gb/s</w:t>
            </w:r>
            <w:r>
              <w:rPr>
                <w:spacing w:val="-16"/>
                <w:sz w:val="22"/>
              </w:rPr>
              <w:t xml:space="preserve"> </w:t>
            </w:r>
            <w:r>
              <w:rPr>
                <w:sz w:val="22"/>
              </w:rPr>
              <w:t>and</w:t>
            </w:r>
            <w:r>
              <w:rPr>
                <w:spacing w:val="-15"/>
                <w:sz w:val="22"/>
              </w:rPr>
              <w:t xml:space="preserve"> </w:t>
            </w:r>
            <w:r>
              <w:rPr>
                <w:sz w:val="22"/>
              </w:rPr>
              <w:t>Physical</w:t>
            </w:r>
            <w:r>
              <w:rPr>
                <w:spacing w:val="-15"/>
                <w:sz w:val="22"/>
              </w:rPr>
              <w:t xml:space="preserve"> </w:t>
            </w:r>
            <w:r>
              <w:rPr>
                <w:sz w:val="22"/>
              </w:rPr>
              <w:t>Layers</w:t>
            </w:r>
            <w:r>
              <w:rPr>
                <w:spacing w:val="-16"/>
                <w:sz w:val="22"/>
              </w:rPr>
              <w:t xml:space="preserve"> </w:t>
            </w:r>
            <w:r>
              <w:rPr>
                <w:sz w:val="22"/>
              </w:rPr>
              <w:t>and</w:t>
            </w:r>
            <w:r>
              <w:rPr>
                <w:spacing w:val="-15"/>
                <w:sz w:val="22"/>
              </w:rPr>
              <w:t xml:space="preserve"> </w:t>
            </w:r>
            <w:r>
              <w:rPr>
                <w:sz w:val="22"/>
              </w:rPr>
              <w:t>Management</w:t>
            </w:r>
            <w:r>
              <w:rPr>
                <w:spacing w:val="-15"/>
                <w:sz w:val="22"/>
              </w:rPr>
              <w:t xml:space="preserve"> </w:t>
            </w:r>
            <w:r>
              <w:rPr>
                <w:sz w:val="22"/>
              </w:rPr>
              <w:t>Parameters</w:t>
            </w:r>
            <w:r>
              <w:rPr>
                <w:spacing w:val="-15"/>
                <w:sz w:val="22"/>
              </w:rPr>
              <w:t xml:space="preserve"> </w:t>
            </w:r>
            <w:r>
              <w:rPr>
                <w:sz w:val="22"/>
              </w:rPr>
              <w:t>for</w:t>
            </w:r>
            <w:r>
              <w:rPr>
                <w:spacing w:val="-16"/>
                <w:sz w:val="22"/>
              </w:rPr>
              <w:t xml:space="preserve"> </w:t>
            </w:r>
            <w:r>
              <w:rPr>
                <w:sz w:val="22"/>
              </w:rPr>
              <w:t>400</w:t>
            </w:r>
            <w:r>
              <w:rPr>
                <w:spacing w:val="-15"/>
                <w:sz w:val="22"/>
              </w:rPr>
              <w:t xml:space="preserve"> </w:t>
            </w:r>
            <w:r>
              <w:rPr>
                <w:sz w:val="22"/>
              </w:rPr>
              <w:t>Gb/s</w:t>
            </w:r>
            <w:r>
              <w:rPr>
                <w:spacing w:val="-15"/>
                <w:sz w:val="22"/>
              </w:rPr>
              <w:t xml:space="preserve"> </w:t>
            </w:r>
            <w:r>
              <w:rPr>
                <w:sz w:val="22"/>
              </w:rPr>
              <w:t>and</w:t>
            </w:r>
            <w:r>
              <w:rPr>
                <w:spacing w:val="-16"/>
                <w:sz w:val="22"/>
              </w:rPr>
              <w:t xml:space="preserve"> </w:t>
            </w:r>
            <w:r>
              <w:rPr>
                <w:sz w:val="22"/>
              </w:rPr>
              <w:t>800</w:t>
            </w:r>
            <w:r>
              <w:rPr>
                <w:spacing w:val="-15"/>
                <w:sz w:val="22"/>
              </w:rPr>
              <w:t xml:space="preserve"> </w:t>
            </w:r>
            <w:r>
              <w:rPr>
                <w:sz w:val="22"/>
              </w:rPr>
              <w:t>Gb/s Operation</w:t>
            </w:r>
          </w:p>
        </w:tc>
        <w:tc>
          <w:tcPr>
            <w:tcW w:w="1260" w:type="dxa"/>
          </w:tcPr>
          <w:p w14:paraId="3AB0B5E8" w14:textId="4879F72E" w:rsidR="00AE22D4" w:rsidRDefault="00AE22D4" w:rsidP="00AE22D4">
            <w:pPr>
              <w:rPr>
                <w:sz w:val="20"/>
              </w:rPr>
            </w:pPr>
            <w:r>
              <w:rPr>
                <w:sz w:val="20"/>
              </w:rPr>
              <w:t>02/2024</w:t>
            </w:r>
          </w:p>
        </w:tc>
      </w:tr>
    </w:tbl>
    <w:p w14:paraId="2F609D3E" w14:textId="77777777" w:rsidR="001E66FA" w:rsidRPr="00ED115A" w:rsidRDefault="001E66FA" w:rsidP="00C9123C">
      <w:pPr>
        <w:rPr>
          <w:lang w:eastAsia="ja-JP"/>
        </w:rPr>
      </w:pPr>
    </w:p>
    <w:p w14:paraId="2F609DD2" w14:textId="77777777" w:rsidR="00CE73EA" w:rsidRDefault="00CE73EA">
      <w:pPr>
        <w:rPr>
          <w:lang w:eastAsia="ja-JP"/>
        </w:rPr>
      </w:pPr>
      <w:r>
        <w:rPr>
          <w:lang w:eastAsia="ja-JP"/>
        </w:rPr>
        <w:br w:type="page"/>
      </w:r>
    </w:p>
    <w:p w14:paraId="2F609DD3" w14:textId="77777777" w:rsidR="00C9123C" w:rsidRPr="00ED115A" w:rsidRDefault="00C9123C" w:rsidP="00C9123C">
      <w:pPr>
        <w:rPr>
          <w:lang w:eastAsia="ja-JP"/>
        </w:rPr>
      </w:pPr>
    </w:p>
    <w:p w14:paraId="2F609DD4" w14:textId="7EC7021F" w:rsidR="00E47CCE" w:rsidRPr="00020320" w:rsidRDefault="00E47CCE" w:rsidP="00020320">
      <w:pPr>
        <w:pStyle w:val="Caption"/>
      </w:pPr>
      <w:bookmarkStart w:id="463" w:name="_Toc462783304"/>
      <w:bookmarkStart w:id="464" w:name="_Toc171500756"/>
      <w:r w:rsidRPr="00020320">
        <w:t xml:space="preserve">Table </w:t>
      </w:r>
      <w:r w:rsidR="00A26515">
        <w:rPr>
          <w:noProof/>
        </w:rPr>
        <w:fldChar w:fldCharType="begin"/>
      </w:r>
      <w:r w:rsidR="00A26515">
        <w:rPr>
          <w:noProof/>
        </w:rPr>
        <w:instrText xml:space="preserve"> SEQ Table \* ARABIC </w:instrText>
      </w:r>
      <w:r w:rsidR="00A26515">
        <w:rPr>
          <w:noProof/>
        </w:rPr>
        <w:fldChar w:fldCharType="separate"/>
      </w:r>
      <w:r w:rsidR="00516F2B">
        <w:rPr>
          <w:noProof/>
        </w:rPr>
        <w:t>4</w:t>
      </w:r>
      <w:r w:rsidR="00A26515">
        <w:rPr>
          <w:noProof/>
        </w:rPr>
        <w:fldChar w:fldCharType="end"/>
      </w:r>
      <w:r w:rsidRPr="00020320">
        <w:t xml:space="preserve"> – OTNT Related Standards and Industry Agreements (MEF documents)</w:t>
      </w:r>
      <w:bookmarkEnd w:id="463"/>
      <w:bookmarkEnd w:id="464"/>
    </w:p>
    <w:tbl>
      <w:tblPr>
        <w:tblStyle w:val="TableGrid"/>
        <w:tblW w:w="0" w:type="auto"/>
        <w:tblLook w:val="04A0" w:firstRow="1" w:lastRow="0" w:firstColumn="1" w:lastColumn="0" w:noHBand="0" w:noVBand="1"/>
      </w:tblPr>
      <w:tblGrid>
        <w:gridCol w:w="2599"/>
        <w:gridCol w:w="928"/>
        <w:gridCol w:w="6102"/>
      </w:tblGrid>
      <w:tr w:rsidR="003213EE" w:rsidRPr="00D619AE" w14:paraId="2F609DD9" w14:textId="77777777" w:rsidTr="00D55AC7">
        <w:trPr>
          <w:cantSplit/>
          <w:tblHeader/>
        </w:trPr>
        <w:tc>
          <w:tcPr>
            <w:tcW w:w="0" w:type="auto"/>
          </w:tcPr>
          <w:p w14:paraId="2F609DD5" w14:textId="065A1B11" w:rsidR="003213EE" w:rsidRPr="00D55AC7" w:rsidRDefault="003213EE" w:rsidP="000636F8">
            <w:pPr>
              <w:rPr>
                <w:b/>
                <w:sz w:val="20"/>
                <w:lang w:eastAsia="ja-JP"/>
              </w:rPr>
            </w:pPr>
            <w:r>
              <w:rPr>
                <w:b/>
                <w:sz w:val="20"/>
              </w:rPr>
              <w:t>Category</w:t>
            </w:r>
          </w:p>
        </w:tc>
        <w:tc>
          <w:tcPr>
            <w:tcW w:w="0" w:type="auto"/>
          </w:tcPr>
          <w:p w14:paraId="2F609DD6" w14:textId="77777777" w:rsidR="003213EE" w:rsidRPr="00D55AC7" w:rsidRDefault="003213EE" w:rsidP="000636F8">
            <w:pPr>
              <w:rPr>
                <w:b/>
                <w:sz w:val="20"/>
                <w:lang w:eastAsia="ja-JP"/>
              </w:rPr>
            </w:pPr>
            <w:r w:rsidRPr="00D55AC7">
              <w:rPr>
                <w:b/>
                <w:sz w:val="20"/>
              </w:rPr>
              <w:t>Number</w:t>
            </w:r>
          </w:p>
        </w:tc>
        <w:tc>
          <w:tcPr>
            <w:tcW w:w="0" w:type="auto"/>
          </w:tcPr>
          <w:p w14:paraId="2F609DD7" w14:textId="77777777" w:rsidR="003213EE" w:rsidRPr="00D55AC7" w:rsidRDefault="003213EE" w:rsidP="000636F8">
            <w:pPr>
              <w:rPr>
                <w:b/>
                <w:sz w:val="20"/>
                <w:lang w:eastAsia="ja-JP"/>
              </w:rPr>
            </w:pPr>
            <w:r w:rsidRPr="00D55AC7">
              <w:rPr>
                <w:b/>
                <w:sz w:val="20"/>
              </w:rPr>
              <w:t>Title</w:t>
            </w:r>
          </w:p>
        </w:tc>
      </w:tr>
      <w:tr w:rsidR="003213EE" w:rsidRPr="00D619AE" w14:paraId="2F609DDE" w14:textId="77777777" w:rsidTr="00D55AC7">
        <w:trPr>
          <w:cantSplit/>
        </w:trPr>
        <w:tc>
          <w:tcPr>
            <w:tcW w:w="0" w:type="auto"/>
          </w:tcPr>
          <w:p w14:paraId="2F609DDA" w14:textId="49CD15C5" w:rsidR="003213EE" w:rsidRPr="00D55AC7" w:rsidRDefault="003213EE" w:rsidP="000636F8">
            <w:pPr>
              <w:rPr>
                <w:sz w:val="20"/>
                <w:lang w:eastAsia="ja-JP"/>
              </w:rPr>
            </w:pPr>
            <w:r w:rsidRPr="00D55AC7">
              <w:rPr>
                <w:sz w:val="20"/>
                <w:lang w:eastAsia="ja-JP"/>
              </w:rPr>
              <w:t>Service Definitions</w:t>
            </w:r>
          </w:p>
        </w:tc>
        <w:tc>
          <w:tcPr>
            <w:tcW w:w="0" w:type="auto"/>
          </w:tcPr>
          <w:p w14:paraId="2F609DDB" w14:textId="3F2F6E26" w:rsidR="003213EE" w:rsidRPr="00D55AC7" w:rsidRDefault="003213EE" w:rsidP="000636F8">
            <w:pPr>
              <w:rPr>
                <w:sz w:val="20"/>
                <w:lang w:eastAsia="ja-JP"/>
              </w:rPr>
            </w:pPr>
            <w:r w:rsidRPr="00D55AC7">
              <w:rPr>
                <w:sz w:val="20"/>
                <w:lang w:eastAsia="ja-JP"/>
              </w:rPr>
              <w:t>6.</w:t>
            </w:r>
            <w:r w:rsidR="00967009">
              <w:rPr>
                <w:sz w:val="20"/>
                <w:lang w:eastAsia="ja-JP"/>
              </w:rPr>
              <w:t>3</w:t>
            </w:r>
          </w:p>
        </w:tc>
        <w:tc>
          <w:tcPr>
            <w:tcW w:w="0" w:type="auto"/>
          </w:tcPr>
          <w:p w14:paraId="2F609DDC" w14:textId="29812AC5" w:rsidR="003213EE" w:rsidRPr="00D55AC7" w:rsidRDefault="00967009" w:rsidP="000636F8">
            <w:pPr>
              <w:rPr>
                <w:sz w:val="20"/>
                <w:lang w:eastAsia="ja-JP"/>
              </w:rPr>
            </w:pPr>
            <w:r>
              <w:rPr>
                <w:sz w:val="20"/>
                <w:lang w:eastAsia="ja-JP"/>
              </w:rPr>
              <w:t>Subscriber</w:t>
            </w:r>
            <w:r w:rsidR="003213EE" w:rsidRPr="00D55AC7">
              <w:rPr>
                <w:sz w:val="20"/>
                <w:lang w:eastAsia="ja-JP"/>
              </w:rPr>
              <w:t xml:space="preserve"> Ethernet Services Definitions</w:t>
            </w:r>
          </w:p>
        </w:tc>
      </w:tr>
      <w:tr w:rsidR="003213EE" w:rsidRPr="00D619AE" w14:paraId="2F609DE3" w14:textId="77777777" w:rsidTr="00D55AC7">
        <w:trPr>
          <w:cantSplit/>
        </w:trPr>
        <w:tc>
          <w:tcPr>
            <w:tcW w:w="0" w:type="auto"/>
          </w:tcPr>
          <w:p w14:paraId="2F609DDF" w14:textId="5BC9020D" w:rsidR="003213EE" w:rsidRPr="00D55AC7" w:rsidRDefault="003213EE" w:rsidP="000636F8">
            <w:pPr>
              <w:rPr>
                <w:sz w:val="20"/>
                <w:lang w:eastAsia="ja-JP"/>
              </w:rPr>
            </w:pPr>
            <w:r w:rsidRPr="00D55AC7">
              <w:rPr>
                <w:sz w:val="20"/>
                <w:lang w:eastAsia="ja-JP"/>
              </w:rPr>
              <w:t>Service Definitions</w:t>
            </w:r>
          </w:p>
        </w:tc>
        <w:tc>
          <w:tcPr>
            <w:tcW w:w="0" w:type="auto"/>
          </w:tcPr>
          <w:p w14:paraId="2F609DE0" w14:textId="77777777" w:rsidR="003213EE" w:rsidRPr="00D55AC7" w:rsidRDefault="003213EE" w:rsidP="000636F8">
            <w:pPr>
              <w:rPr>
                <w:sz w:val="20"/>
                <w:lang w:eastAsia="ja-JP"/>
              </w:rPr>
            </w:pPr>
            <w:r w:rsidRPr="00D55AC7">
              <w:rPr>
                <w:sz w:val="20"/>
                <w:lang w:eastAsia="ja-JP"/>
              </w:rPr>
              <w:t>8</w:t>
            </w:r>
          </w:p>
        </w:tc>
        <w:tc>
          <w:tcPr>
            <w:tcW w:w="0" w:type="auto"/>
          </w:tcPr>
          <w:p w14:paraId="2F609DE1" w14:textId="77777777" w:rsidR="003213EE" w:rsidRPr="00D55AC7" w:rsidRDefault="003213EE" w:rsidP="000636F8">
            <w:pPr>
              <w:rPr>
                <w:sz w:val="20"/>
                <w:lang w:eastAsia="ja-JP"/>
              </w:rPr>
            </w:pPr>
            <w:r w:rsidRPr="00D55AC7">
              <w:rPr>
                <w:sz w:val="20"/>
                <w:lang w:eastAsia="ja-JP"/>
              </w:rPr>
              <w:t>Implementation Agreement for the Emulation of PDH Circuits over Metro Ethernet Networks</w:t>
            </w:r>
          </w:p>
        </w:tc>
      </w:tr>
      <w:tr w:rsidR="003213EE" w:rsidRPr="00D619AE" w14:paraId="2F609DE8" w14:textId="77777777" w:rsidTr="00D55AC7">
        <w:trPr>
          <w:cantSplit/>
        </w:trPr>
        <w:tc>
          <w:tcPr>
            <w:tcW w:w="0" w:type="auto"/>
          </w:tcPr>
          <w:p w14:paraId="2F609DE4" w14:textId="4960A49C" w:rsidR="003213EE" w:rsidRPr="00D55AC7" w:rsidRDefault="003213EE" w:rsidP="000636F8">
            <w:pPr>
              <w:rPr>
                <w:sz w:val="20"/>
                <w:lang w:eastAsia="ja-JP"/>
              </w:rPr>
            </w:pPr>
            <w:r w:rsidRPr="00D55AC7">
              <w:rPr>
                <w:sz w:val="20"/>
                <w:lang w:eastAsia="ja-JP"/>
              </w:rPr>
              <w:t>Service Definitions</w:t>
            </w:r>
          </w:p>
        </w:tc>
        <w:tc>
          <w:tcPr>
            <w:tcW w:w="0" w:type="auto"/>
          </w:tcPr>
          <w:p w14:paraId="2F609DE5" w14:textId="27B26218" w:rsidR="003213EE" w:rsidRPr="00D55AC7" w:rsidRDefault="003213EE">
            <w:pPr>
              <w:rPr>
                <w:sz w:val="20"/>
                <w:lang w:eastAsia="ja-JP"/>
              </w:rPr>
            </w:pPr>
            <w:r w:rsidRPr="00D55AC7">
              <w:rPr>
                <w:sz w:val="20"/>
                <w:lang w:eastAsia="ja-JP"/>
              </w:rPr>
              <w:t>22.</w:t>
            </w:r>
            <w:r>
              <w:rPr>
                <w:sz w:val="20"/>
                <w:lang w:eastAsia="ja-JP"/>
              </w:rPr>
              <w:t>3</w:t>
            </w:r>
          </w:p>
        </w:tc>
        <w:tc>
          <w:tcPr>
            <w:tcW w:w="0" w:type="auto"/>
          </w:tcPr>
          <w:p w14:paraId="2F609DE6" w14:textId="1C9915CE" w:rsidR="003213EE" w:rsidRPr="00D55AC7" w:rsidRDefault="003213EE">
            <w:pPr>
              <w:rPr>
                <w:sz w:val="20"/>
                <w:lang w:eastAsia="ja-JP"/>
              </w:rPr>
            </w:pPr>
            <w:r w:rsidRPr="00D55AC7">
              <w:rPr>
                <w:sz w:val="20"/>
                <w:lang w:eastAsia="ja-JP"/>
              </w:rPr>
              <w:t>Implementation Agreement</w:t>
            </w:r>
            <w:r>
              <w:rPr>
                <w:sz w:val="20"/>
                <w:lang w:eastAsia="ja-JP"/>
              </w:rPr>
              <w:t xml:space="preserve"> – Transport Services for Mobile Networks</w:t>
            </w:r>
          </w:p>
        </w:tc>
      </w:tr>
      <w:tr w:rsidR="00967009" w:rsidRPr="00D619AE" w14:paraId="69632625" w14:textId="77777777" w:rsidTr="00D55AC7">
        <w:trPr>
          <w:cantSplit/>
        </w:trPr>
        <w:tc>
          <w:tcPr>
            <w:tcW w:w="0" w:type="auto"/>
          </w:tcPr>
          <w:p w14:paraId="477606B1" w14:textId="54D1ED15" w:rsidR="00967009" w:rsidRPr="00D55AC7" w:rsidRDefault="00967009" w:rsidP="000636F8">
            <w:pPr>
              <w:rPr>
                <w:sz w:val="20"/>
                <w:lang w:eastAsia="ja-JP"/>
              </w:rPr>
            </w:pPr>
            <w:r w:rsidRPr="00D55AC7">
              <w:rPr>
                <w:sz w:val="20"/>
                <w:lang w:eastAsia="ja-JP"/>
              </w:rPr>
              <w:t>Service Definitions</w:t>
            </w:r>
          </w:p>
        </w:tc>
        <w:tc>
          <w:tcPr>
            <w:tcW w:w="0" w:type="auto"/>
          </w:tcPr>
          <w:p w14:paraId="15EB9C87" w14:textId="5FDAB607" w:rsidR="00967009" w:rsidRPr="00D55AC7" w:rsidRDefault="00967009">
            <w:pPr>
              <w:rPr>
                <w:sz w:val="20"/>
                <w:lang w:eastAsia="ja-JP"/>
              </w:rPr>
            </w:pPr>
            <w:r>
              <w:rPr>
                <w:sz w:val="20"/>
                <w:lang w:eastAsia="ja-JP"/>
              </w:rPr>
              <w:t>22.3.1</w:t>
            </w:r>
          </w:p>
        </w:tc>
        <w:tc>
          <w:tcPr>
            <w:tcW w:w="0" w:type="auto"/>
          </w:tcPr>
          <w:p w14:paraId="0AE0B3EC" w14:textId="2953C14D" w:rsidR="00967009" w:rsidRPr="00D55AC7" w:rsidRDefault="00967009">
            <w:pPr>
              <w:rPr>
                <w:sz w:val="20"/>
                <w:lang w:eastAsia="ja-JP"/>
              </w:rPr>
            </w:pPr>
            <w:r w:rsidRPr="00967009">
              <w:rPr>
                <w:sz w:val="20"/>
                <w:lang w:eastAsia="ja-JP"/>
              </w:rPr>
              <w:t>Amendment to MEF 22.3: Transport Services for Mobile Networks</w:t>
            </w:r>
          </w:p>
        </w:tc>
      </w:tr>
      <w:tr w:rsidR="003213EE" w:rsidRPr="00D619AE" w14:paraId="2F609DF7" w14:textId="77777777" w:rsidTr="00D55AC7">
        <w:trPr>
          <w:cantSplit/>
        </w:trPr>
        <w:tc>
          <w:tcPr>
            <w:tcW w:w="0" w:type="auto"/>
          </w:tcPr>
          <w:p w14:paraId="2F609DF3" w14:textId="15A75199" w:rsidR="003213EE" w:rsidRPr="00D55AC7" w:rsidRDefault="003213EE" w:rsidP="000636F8">
            <w:pPr>
              <w:rPr>
                <w:sz w:val="20"/>
                <w:lang w:eastAsia="ja-JP"/>
              </w:rPr>
            </w:pPr>
            <w:r w:rsidRPr="00D55AC7">
              <w:rPr>
                <w:sz w:val="20"/>
                <w:lang w:eastAsia="ja-JP"/>
              </w:rPr>
              <w:t>Service Definitions</w:t>
            </w:r>
          </w:p>
        </w:tc>
        <w:tc>
          <w:tcPr>
            <w:tcW w:w="0" w:type="auto"/>
          </w:tcPr>
          <w:p w14:paraId="2F609DF4" w14:textId="77777777" w:rsidR="003213EE" w:rsidRPr="00D55AC7" w:rsidRDefault="003213EE" w:rsidP="000636F8">
            <w:pPr>
              <w:rPr>
                <w:sz w:val="20"/>
                <w:lang w:eastAsia="ja-JP"/>
              </w:rPr>
            </w:pPr>
            <w:r w:rsidRPr="00D55AC7">
              <w:rPr>
                <w:sz w:val="20"/>
                <w:lang w:eastAsia="ja-JP"/>
              </w:rPr>
              <w:t>43</w:t>
            </w:r>
          </w:p>
        </w:tc>
        <w:tc>
          <w:tcPr>
            <w:tcW w:w="0" w:type="auto"/>
          </w:tcPr>
          <w:p w14:paraId="2F609DF5" w14:textId="77777777" w:rsidR="003213EE" w:rsidRPr="00D55AC7" w:rsidRDefault="003213EE" w:rsidP="000636F8">
            <w:pPr>
              <w:rPr>
                <w:sz w:val="20"/>
                <w:lang w:eastAsia="ja-JP"/>
              </w:rPr>
            </w:pPr>
            <w:r w:rsidRPr="00D55AC7">
              <w:rPr>
                <w:sz w:val="20"/>
                <w:lang w:eastAsia="ja-JP"/>
              </w:rPr>
              <w:t>Virtual NID (</w:t>
            </w:r>
            <w:proofErr w:type="spellStart"/>
            <w:r w:rsidRPr="00D55AC7">
              <w:rPr>
                <w:sz w:val="20"/>
                <w:lang w:eastAsia="ja-JP"/>
              </w:rPr>
              <w:t>vNID</w:t>
            </w:r>
            <w:proofErr w:type="spellEnd"/>
            <w:r w:rsidRPr="00D55AC7">
              <w:rPr>
                <w:sz w:val="20"/>
                <w:lang w:eastAsia="ja-JP"/>
              </w:rPr>
              <w:t>) Functionality for E-Access Services</w:t>
            </w:r>
          </w:p>
        </w:tc>
      </w:tr>
      <w:tr w:rsidR="003213EE" w:rsidRPr="00D619AE" w14:paraId="2F609DFC" w14:textId="77777777" w:rsidTr="00D55AC7">
        <w:trPr>
          <w:cantSplit/>
        </w:trPr>
        <w:tc>
          <w:tcPr>
            <w:tcW w:w="0" w:type="auto"/>
          </w:tcPr>
          <w:p w14:paraId="2F609DF8" w14:textId="4EF22330" w:rsidR="003213EE" w:rsidRPr="00D55AC7" w:rsidRDefault="003213EE" w:rsidP="000636F8">
            <w:pPr>
              <w:rPr>
                <w:sz w:val="20"/>
                <w:lang w:eastAsia="ja-JP"/>
              </w:rPr>
            </w:pPr>
            <w:r w:rsidRPr="00D55AC7">
              <w:rPr>
                <w:sz w:val="20"/>
                <w:lang w:eastAsia="ja-JP"/>
              </w:rPr>
              <w:t>Service Definitions</w:t>
            </w:r>
          </w:p>
        </w:tc>
        <w:tc>
          <w:tcPr>
            <w:tcW w:w="0" w:type="auto"/>
          </w:tcPr>
          <w:p w14:paraId="2F609DF9" w14:textId="37A872A6" w:rsidR="003213EE" w:rsidRPr="00D55AC7" w:rsidRDefault="003213EE" w:rsidP="000636F8">
            <w:pPr>
              <w:rPr>
                <w:sz w:val="20"/>
                <w:lang w:eastAsia="ja-JP"/>
              </w:rPr>
            </w:pPr>
            <w:r w:rsidRPr="00D55AC7">
              <w:rPr>
                <w:sz w:val="20"/>
                <w:lang w:eastAsia="ja-JP"/>
              </w:rPr>
              <w:t>47</w:t>
            </w:r>
            <w:r w:rsidR="004E19B7">
              <w:rPr>
                <w:sz w:val="20"/>
                <w:lang w:eastAsia="ja-JP"/>
              </w:rPr>
              <w:t>.1</w:t>
            </w:r>
          </w:p>
        </w:tc>
        <w:tc>
          <w:tcPr>
            <w:tcW w:w="0" w:type="auto"/>
          </w:tcPr>
          <w:p w14:paraId="2F609DFA" w14:textId="2FC34203" w:rsidR="003213EE" w:rsidRPr="00D55AC7" w:rsidRDefault="004E19B7" w:rsidP="000636F8">
            <w:pPr>
              <w:rPr>
                <w:sz w:val="20"/>
                <w:lang w:eastAsia="ja-JP"/>
              </w:rPr>
            </w:pPr>
            <w:r w:rsidRPr="00475EC2">
              <w:rPr>
                <w:sz w:val="20"/>
                <w:lang w:eastAsia="ja-JP"/>
              </w:rPr>
              <w:t>Elastic Ethernet Services &amp; Cloud Connectivity</w:t>
            </w:r>
          </w:p>
        </w:tc>
      </w:tr>
      <w:tr w:rsidR="003213EE" w:rsidRPr="00D619AE" w14:paraId="7711C8CD" w14:textId="77777777" w:rsidTr="00D55AC7">
        <w:trPr>
          <w:cantSplit/>
        </w:trPr>
        <w:tc>
          <w:tcPr>
            <w:tcW w:w="0" w:type="auto"/>
          </w:tcPr>
          <w:p w14:paraId="6480B561" w14:textId="48044ED1" w:rsidR="003213EE" w:rsidRPr="00D55AC7" w:rsidRDefault="003213EE" w:rsidP="000636F8">
            <w:pPr>
              <w:rPr>
                <w:sz w:val="20"/>
                <w:lang w:eastAsia="ja-JP"/>
              </w:rPr>
            </w:pPr>
            <w:r>
              <w:rPr>
                <w:sz w:val="20"/>
                <w:lang w:eastAsia="ja-JP"/>
              </w:rPr>
              <w:t>Service Definitions</w:t>
            </w:r>
          </w:p>
        </w:tc>
        <w:tc>
          <w:tcPr>
            <w:tcW w:w="0" w:type="auto"/>
          </w:tcPr>
          <w:p w14:paraId="38BB44E6" w14:textId="38F29487" w:rsidR="003213EE" w:rsidRPr="00D55AC7" w:rsidRDefault="003213EE" w:rsidP="000636F8">
            <w:pPr>
              <w:rPr>
                <w:sz w:val="20"/>
                <w:lang w:eastAsia="ja-JP"/>
              </w:rPr>
            </w:pPr>
            <w:r>
              <w:rPr>
                <w:sz w:val="20"/>
                <w:lang w:eastAsia="ja-JP"/>
              </w:rPr>
              <w:t>51</w:t>
            </w:r>
            <w:r w:rsidR="00E67BFC">
              <w:rPr>
                <w:sz w:val="20"/>
                <w:lang w:eastAsia="ja-JP"/>
              </w:rPr>
              <w:t>.1</w:t>
            </w:r>
          </w:p>
        </w:tc>
        <w:tc>
          <w:tcPr>
            <w:tcW w:w="0" w:type="auto"/>
          </w:tcPr>
          <w:p w14:paraId="034EEC4C" w14:textId="2B6F249C" w:rsidR="003213EE" w:rsidRPr="00D55AC7" w:rsidRDefault="003213EE" w:rsidP="000636F8">
            <w:pPr>
              <w:rPr>
                <w:sz w:val="20"/>
                <w:lang w:eastAsia="ja-JP"/>
              </w:rPr>
            </w:pPr>
            <w:r>
              <w:rPr>
                <w:sz w:val="20"/>
                <w:lang w:eastAsia="ja-JP"/>
              </w:rPr>
              <w:t>O</w:t>
            </w:r>
            <w:r w:rsidR="00E67BFC">
              <w:rPr>
                <w:sz w:val="20"/>
                <w:lang w:eastAsia="ja-JP"/>
              </w:rPr>
              <w:t>perator Ethernet</w:t>
            </w:r>
            <w:r>
              <w:rPr>
                <w:sz w:val="20"/>
                <w:lang w:eastAsia="ja-JP"/>
              </w:rPr>
              <w:t xml:space="preserve"> Service Definitions</w:t>
            </w:r>
          </w:p>
        </w:tc>
      </w:tr>
      <w:tr w:rsidR="003213EE" w:rsidRPr="00D619AE" w14:paraId="32207DB0" w14:textId="77777777" w:rsidTr="00D55AC7">
        <w:trPr>
          <w:cantSplit/>
        </w:trPr>
        <w:tc>
          <w:tcPr>
            <w:tcW w:w="0" w:type="auto"/>
          </w:tcPr>
          <w:p w14:paraId="31E41B25" w14:textId="5A8DE302" w:rsidR="003213EE" w:rsidRPr="00D55AC7" w:rsidDel="00656A6E" w:rsidRDefault="003213EE" w:rsidP="000636F8">
            <w:pPr>
              <w:rPr>
                <w:sz w:val="20"/>
                <w:lang w:eastAsia="ja-JP"/>
              </w:rPr>
            </w:pPr>
            <w:r>
              <w:rPr>
                <w:sz w:val="20"/>
                <w:lang w:eastAsia="ja-JP"/>
              </w:rPr>
              <w:t>Service Definitions</w:t>
            </w:r>
          </w:p>
        </w:tc>
        <w:tc>
          <w:tcPr>
            <w:tcW w:w="0" w:type="auto"/>
          </w:tcPr>
          <w:p w14:paraId="16F21B68" w14:textId="1DC464B9" w:rsidR="003213EE" w:rsidRPr="00D55AC7" w:rsidRDefault="003213EE" w:rsidP="000636F8">
            <w:pPr>
              <w:rPr>
                <w:sz w:val="20"/>
                <w:lang w:eastAsia="ja-JP"/>
              </w:rPr>
            </w:pPr>
            <w:r>
              <w:rPr>
                <w:sz w:val="20"/>
                <w:lang w:eastAsia="ja-JP"/>
              </w:rPr>
              <w:t>62</w:t>
            </w:r>
          </w:p>
        </w:tc>
        <w:tc>
          <w:tcPr>
            <w:tcW w:w="0" w:type="auto"/>
          </w:tcPr>
          <w:p w14:paraId="61122AC3" w14:textId="39185A62" w:rsidR="003213EE" w:rsidRPr="00D55AC7" w:rsidRDefault="003213EE" w:rsidP="000636F8">
            <w:pPr>
              <w:rPr>
                <w:sz w:val="20"/>
                <w:lang w:eastAsia="ja-JP"/>
              </w:rPr>
            </w:pPr>
            <w:r w:rsidRPr="00C17B7E">
              <w:rPr>
                <w:sz w:val="20"/>
                <w:lang w:eastAsia="ja-JP"/>
              </w:rPr>
              <w:t>Managed Access E-Line Service Implementation Agreement</w:t>
            </w:r>
          </w:p>
        </w:tc>
      </w:tr>
      <w:tr w:rsidR="0021121A" w:rsidRPr="00D619AE" w14:paraId="0E7AD836" w14:textId="77777777" w:rsidTr="00D55AC7">
        <w:trPr>
          <w:cantSplit/>
        </w:trPr>
        <w:tc>
          <w:tcPr>
            <w:tcW w:w="0" w:type="auto"/>
          </w:tcPr>
          <w:p w14:paraId="63B94175" w14:textId="48B733AA" w:rsidR="0021121A" w:rsidRDefault="0021121A" w:rsidP="000636F8">
            <w:pPr>
              <w:rPr>
                <w:sz w:val="20"/>
                <w:lang w:eastAsia="ja-JP"/>
              </w:rPr>
            </w:pPr>
            <w:r>
              <w:rPr>
                <w:sz w:val="20"/>
                <w:lang w:eastAsia="ja-JP"/>
              </w:rPr>
              <w:t>Service Definitions</w:t>
            </w:r>
          </w:p>
        </w:tc>
        <w:tc>
          <w:tcPr>
            <w:tcW w:w="0" w:type="auto"/>
          </w:tcPr>
          <w:p w14:paraId="55110975" w14:textId="3C74EA5D" w:rsidR="0021121A" w:rsidRDefault="0021121A" w:rsidP="000636F8">
            <w:pPr>
              <w:rPr>
                <w:sz w:val="20"/>
                <w:lang w:eastAsia="ja-JP"/>
              </w:rPr>
            </w:pPr>
            <w:r>
              <w:rPr>
                <w:sz w:val="20"/>
                <w:lang w:eastAsia="ja-JP"/>
              </w:rPr>
              <w:t>65</w:t>
            </w:r>
          </w:p>
        </w:tc>
        <w:tc>
          <w:tcPr>
            <w:tcW w:w="0" w:type="auto"/>
          </w:tcPr>
          <w:p w14:paraId="09A4B32F" w14:textId="2B1174B9" w:rsidR="0021121A" w:rsidRPr="00C17B7E" w:rsidRDefault="0021121A" w:rsidP="000636F8">
            <w:pPr>
              <w:rPr>
                <w:sz w:val="20"/>
                <w:lang w:eastAsia="ja-JP"/>
              </w:rPr>
            </w:pPr>
            <w:r w:rsidRPr="0021121A">
              <w:rPr>
                <w:sz w:val="20"/>
                <w:lang w:eastAsia="ja-JP"/>
              </w:rPr>
              <w:t>Simplified Transit E-Line Service</w:t>
            </w:r>
          </w:p>
        </w:tc>
      </w:tr>
      <w:tr w:rsidR="0021121A" w:rsidRPr="00D619AE" w14:paraId="4AF3FF2E" w14:textId="77777777" w:rsidTr="00D55AC7">
        <w:trPr>
          <w:cantSplit/>
        </w:trPr>
        <w:tc>
          <w:tcPr>
            <w:tcW w:w="0" w:type="auto"/>
          </w:tcPr>
          <w:p w14:paraId="7ED468CC" w14:textId="510C20BC" w:rsidR="0021121A" w:rsidRDefault="0021121A" w:rsidP="000636F8">
            <w:pPr>
              <w:rPr>
                <w:sz w:val="20"/>
                <w:lang w:eastAsia="ja-JP"/>
              </w:rPr>
            </w:pPr>
            <w:r>
              <w:rPr>
                <w:sz w:val="20"/>
                <w:lang w:eastAsia="ja-JP"/>
              </w:rPr>
              <w:t>Service Definitions</w:t>
            </w:r>
          </w:p>
        </w:tc>
        <w:tc>
          <w:tcPr>
            <w:tcW w:w="0" w:type="auto"/>
          </w:tcPr>
          <w:p w14:paraId="35C553B8" w14:textId="162424A3" w:rsidR="0021121A" w:rsidRDefault="0021121A" w:rsidP="000636F8">
            <w:pPr>
              <w:rPr>
                <w:sz w:val="20"/>
                <w:lang w:eastAsia="ja-JP"/>
              </w:rPr>
            </w:pPr>
            <w:r>
              <w:rPr>
                <w:sz w:val="20"/>
                <w:lang w:eastAsia="ja-JP"/>
              </w:rPr>
              <w:t>69</w:t>
            </w:r>
            <w:r w:rsidR="00042D71">
              <w:rPr>
                <w:sz w:val="20"/>
                <w:lang w:eastAsia="ja-JP"/>
              </w:rPr>
              <w:t>.1</w:t>
            </w:r>
          </w:p>
        </w:tc>
        <w:tc>
          <w:tcPr>
            <w:tcW w:w="0" w:type="auto"/>
          </w:tcPr>
          <w:p w14:paraId="6E298C30" w14:textId="3D6A3D52" w:rsidR="0021121A" w:rsidRPr="0021121A" w:rsidRDefault="0021121A" w:rsidP="000636F8">
            <w:pPr>
              <w:rPr>
                <w:sz w:val="20"/>
                <w:lang w:eastAsia="ja-JP"/>
              </w:rPr>
            </w:pPr>
            <w:r w:rsidRPr="0021121A">
              <w:rPr>
                <w:sz w:val="20"/>
                <w:lang w:eastAsia="ja-JP"/>
              </w:rPr>
              <w:t>Subscriber IP Service Definitions</w:t>
            </w:r>
          </w:p>
        </w:tc>
      </w:tr>
      <w:tr w:rsidR="008220C1" w:rsidRPr="00D619AE" w14:paraId="4FB5DA8B" w14:textId="77777777" w:rsidTr="00D55AC7">
        <w:trPr>
          <w:cantSplit/>
        </w:trPr>
        <w:tc>
          <w:tcPr>
            <w:tcW w:w="0" w:type="auto"/>
          </w:tcPr>
          <w:p w14:paraId="0412B3AC" w14:textId="6C751176" w:rsidR="008220C1" w:rsidRDefault="008220C1" w:rsidP="000636F8">
            <w:pPr>
              <w:rPr>
                <w:sz w:val="20"/>
                <w:lang w:eastAsia="ja-JP"/>
              </w:rPr>
            </w:pPr>
            <w:r>
              <w:rPr>
                <w:sz w:val="20"/>
                <w:lang w:eastAsia="ja-JP"/>
              </w:rPr>
              <w:t>Service Definitions</w:t>
            </w:r>
          </w:p>
        </w:tc>
        <w:tc>
          <w:tcPr>
            <w:tcW w:w="0" w:type="auto"/>
          </w:tcPr>
          <w:p w14:paraId="5C8388D3" w14:textId="667DE550" w:rsidR="008220C1" w:rsidRDefault="008220C1" w:rsidP="000636F8">
            <w:pPr>
              <w:rPr>
                <w:sz w:val="20"/>
                <w:lang w:eastAsia="ja-JP"/>
              </w:rPr>
            </w:pPr>
            <w:r>
              <w:rPr>
                <w:sz w:val="20"/>
                <w:lang w:eastAsia="ja-JP"/>
              </w:rPr>
              <w:t>118</w:t>
            </w:r>
          </w:p>
        </w:tc>
        <w:tc>
          <w:tcPr>
            <w:tcW w:w="0" w:type="auto"/>
          </w:tcPr>
          <w:p w14:paraId="3D250176" w14:textId="3A6A3E3D" w:rsidR="008220C1" w:rsidRPr="0021121A" w:rsidRDefault="008220C1" w:rsidP="008220C1">
            <w:pPr>
              <w:rPr>
                <w:sz w:val="20"/>
                <w:lang w:eastAsia="ja-JP"/>
              </w:rPr>
            </w:pPr>
            <w:r w:rsidRPr="008220C1">
              <w:rPr>
                <w:sz w:val="20"/>
                <w:lang w:eastAsia="ja-JP"/>
              </w:rPr>
              <w:t>Zero Trust Framework for MEF Services</w:t>
            </w:r>
          </w:p>
        </w:tc>
      </w:tr>
      <w:tr w:rsidR="003213EE" w:rsidRPr="00D619AE" w14:paraId="2F609E01" w14:textId="77777777" w:rsidTr="00D55AC7">
        <w:trPr>
          <w:cantSplit/>
        </w:trPr>
        <w:tc>
          <w:tcPr>
            <w:tcW w:w="0" w:type="auto"/>
          </w:tcPr>
          <w:p w14:paraId="2F609DFD" w14:textId="68509312" w:rsidR="003213EE" w:rsidRPr="00D55AC7" w:rsidRDefault="003213EE" w:rsidP="000636F8">
            <w:pPr>
              <w:rPr>
                <w:sz w:val="20"/>
                <w:lang w:eastAsia="ja-JP"/>
              </w:rPr>
            </w:pPr>
            <w:r w:rsidRPr="00D55AC7">
              <w:rPr>
                <w:sz w:val="20"/>
                <w:lang w:eastAsia="ja-JP"/>
              </w:rPr>
              <w:t>Service Attributes</w:t>
            </w:r>
          </w:p>
        </w:tc>
        <w:tc>
          <w:tcPr>
            <w:tcW w:w="0" w:type="auto"/>
          </w:tcPr>
          <w:p w14:paraId="2F609DFE" w14:textId="61DC401F" w:rsidR="003213EE" w:rsidRPr="00D55AC7" w:rsidRDefault="003213EE" w:rsidP="000636F8">
            <w:pPr>
              <w:rPr>
                <w:sz w:val="20"/>
                <w:lang w:eastAsia="ja-JP"/>
              </w:rPr>
            </w:pPr>
            <w:r w:rsidRPr="00D55AC7">
              <w:rPr>
                <w:sz w:val="20"/>
                <w:lang w:eastAsia="ja-JP"/>
              </w:rPr>
              <w:t>10.</w:t>
            </w:r>
            <w:r w:rsidR="00E67BFC">
              <w:rPr>
                <w:sz w:val="20"/>
                <w:lang w:eastAsia="ja-JP"/>
              </w:rPr>
              <w:t>4</w:t>
            </w:r>
          </w:p>
        </w:tc>
        <w:tc>
          <w:tcPr>
            <w:tcW w:w="0" w:type="auto"/>
          </w:tcPr>
          <w:p w14:paraId="2F609DFF" w14:textId="3FB27DB9" w:rsidR="003213EE" w:rsidRPr="00D55AC7" w:rsidRDefault="00E67BFC" w:rsidP="000636F8">
            <w:pPr>
              <w:rPr>
                <w:sz w:val="20"/>
                <w:lang w:eastAsia="ja-JP"/>
              </w:rPr>
            </w:pPr>
            <w:r>
              <w:rPr>
                <w:sz w:val="20"/>
                <w:lang w:eastAsia="ja-JP"/>
              </w:rPr>
              <w:t xml:space="preserve">Subscriber </w:t>
            </w:r>
            <w:r w:rsidR="003213EE" w:rsidRPr="00D55AC7">
              <w:rPr>
                <w:sz w:val="20"/>
                <w:lang w:eastAsia="ja-JP"/>
              </w:rPr>
              <w:t>Ethernet Service Attributes</w:t>
            </w:r>
          </w:p>
        </w:tc>
      </w:tr>
      <w:tr w:rsidR="003213EE" w:rsidRPr="00BA4F42" w14:paraId="2F609E0B" w14:textId="77777777" w:rsidTr="00D55AC7">
        <w:trPr>
          <w:cantSplit/>
        </w:trPr>
        <w:tc>
          <w:tcPr>
            <w:tcW w:w="0" w:type="auto"/>
          </w:tcPr>
          <w:p w14:paraId="2F609E07" w14:textId="63894344" w:rsidR="003213EE" w:rsidRPr="00D55AC7" w:rsidRDefault="003213EE" w:rsidP="00BA4F42">
            <w:pPr>
              <w:rPr>
                <w:sz w:val="20"/>
                <w:lang w:eastAsia="ja-JP"/>
              </w:rPr>
            </w:pPr>
            <w:r w:rsidRPr="00D55AC7">
              <w:rPr>
                <w:sz w:val="20"/>
                <w:lang w:eastAsia="ja-JP"/>
              </w:rPr>
              <w:t>Service Attributes</w:t>
            </w:r>
          </w:p>
        </w:tc>
        <w:tc>
          <w:tcPr>
            <w:tcW w:w="0" w:type="auto"/>
          </w:tcPr>
          <w:p w14:paraId="2F609E08" w14:textId="346DBA42" w:rsidR="003213EE" w:rsidRPr="00D55AC7" w:rsidRDefault="003213EE" w:rsidP="00BA4F42">
            <w:pPr>
              <w:rPr>
                <w:sz w:val="20"/>
                <w:lang w:eastAsia="ja-JP"/>
              </w:rPr>
            </w:pPr>
            <w:r w:rsidRPr="00D55AC7">
              <w:rPr>
                <w:sz w:val="20"/>
                <w:lang w:eastAsia="ja-JP"/>
              </w:rPr>
              <w:t>23.</w:t>
            </w:r>
            <w:r>
              <w:rPr>
                <w:sz w:val="20"/>
                <w:lang w:eastAsia="ja-JP"/>
              </w:rPr>
              <w:t>2</w:t>
            </w:r>
          </w:p>
        </w:tc>
        <w:tc>
          <w:tcPr>
            <w:tcW w:w="0" w:type="auto"/>
          </w:tcPr>
          <w:p w14:paraId="2F609E09" w14:textId="708F3C08" w:rsidR="003213EE" w:rsidRPr="00D55AC7" w:rsidRDefault="003213EE" w:rsidP="00BA4F42">
            <w:pPr>
              <w:rPr>
                <w:sz w:val="20"/>
                <w:lang w:eastAsia="ja-JP"/>
              </w:rPr>
            </w:pPr>
            <w:r w:rsidRPr="00D55AC7">
              <w:rPr>
                <w:sz w:val="20"/>
                <w:lang w:eastAsia="ja-JP"/>
              </w:rPr>
              <w:t xml:space="preserve">Class of Service Phase </w:t>
            </w:r>
            <w:r>
              <w:rPr>
                <w:sz w:val="20"/>
                <w:lang w:eastAsia="ja-JP"/>
              </w:rPr>
              <w:t>3</w:t>
            </w:r>
            <w:r w:rsidRPr="00D55AC7">
              <w:rPr>
                <w:sz w:val="20"/>
                <w:lang w:eastAsia="ja-JP"/>
              </w:rPr>
              <w:t xml:space="preserve"> Implementation Agreement</w:t>
            </w:r>
          </w:p>
        </w:tc>
      </w:tr>
      <w:tr w:rsidR="003213EE" w:rsidRPr="00BA4F42" w14:paraId="4A339BEA" w14:textId="77777777" w:rsidTr="00D55AC7">
        <w:trPr>
          <w:cantSplit/>
        </w:trPr>
        <w:tc>
          <w:tcPr>
            <w:tcW w:w="0" w:type="auto"/>
          </w:tcPr>
          <w:p w14:paraId="7D2062B8" w14:textId="23E671F4" w:rsidR="003213EE" w:rsidRPr="00D55AC7" w:rsidRDefault="003213EE" w:rsidP="00BA4F42">
            <w:pPr>
              <w:rPr>
                <w:sz w:val="20"/>
                <w:lang w:eastAsia="ja-JP"/>
              </w:rPr>
            </w:pPr>
            <w:r w:rsidRPr="00D55AC7">
              <w:rPr>
                <w:sz w:val="20"/>
                <w:lang w:eastAsia="ja-JP"/>
              </w:rPr>
              <w:t>Service Attributes</w:t>
            </w:r>
          </w:p>
        </w:tc>
        <w:tc>
          <w:tcPr>
            <w:tcW w:w="0" w:type="auto"/>
          </w:tcPr>
          <w:p w14:paraId="5E781F7C" w14:textId="27666A39" w:rsidR="003213EE" w:rsidRPr="00D55AC7" w:rsidRDefault="003213EE" w:rsidP="00BA4F42">
            <w:pPr>
              <w:rPr>
                <w:sz w:val="20"/>
                <w:lang w:eastAsia="ja-JP"/>
              </w:rPr>
            </w:pPr>
            <w:r>
              <w:rPr>
                <w:sz w:val="20"/>
                <w:lang w:eastAsia="ja-JP"/>
              </w:rPr>
              <w:t>23.2.1</w:t>
            </w:r>
          </w:p>
        </w:tc>
        <w:tc>
          <w:tcPr>
            <w:tcW w:w="0" w:type="auto"/>
          </w:tcPr>
          <w:p w14:paraId="415CAE97" w14:textId="4715D95C" w:rsidR="003213EE" w:rsidRPr="00D55AC7" w:rsidRDefault="003213EE" w:rsidP="00BA4F42">
            <w:pPr>
              <w:rPr>
                <w:sz w:val="20"/>
                <w:lang w:eastAsia="ja-JP"/>
              </w:rPr>
            </w:pPr>
            <w:r>
              <w:rPr>
                <w:sz w:val="20"/>
                <w:lang w:eastAsia="ja-JP"/>
              </w:rPr>
              <w:t>Models for Bandwidth Profiles with Token Sharing</w:t>
            </w:r>
          </w:p>
        </w:tc>
      </w:tr>
      <w:tr w:rsidR="004E19B7" w:rsidRPr="00BA4F42" w14:paraId="66F51C98" w14:textId="77777777" w:rsidTr="00D55AC7">
        <w:trPr>
          <w:cantSplit/>
        </w:trPr>
        <w:tc>
          <w:tcPr>
            <w:tcW w:w="0" w:type="auto"/>
          </w:tcPr>
          <w:p w14:paraId="5E2F5A0C" w14:textId="4C259434" w:rsidR="004E19B7" w:rsidRPr="00D55AC7" w:rsidRDefault="004E19B7" w:rsidP="004E19B7">
            <w:pPr>
              <w:rPr>
                <w:sz w:val="20"/>
                <w:lang w:eastAsia="ja-JP"/>
              </w:rPr>
            </w:pPr>
            <w:r>
              <w:rPr>
                <w:sz w:val="20"/>
                <w:lang w:eastAsia="ja-JP"/>
              </w:rPr>
              <w:t>Service Attributes</w:t>
            </w:r>
          </w:p>
        </w:tc>
        <w:tc>
          <w:tcPr>
            <w:tcW w:w="0" w:type="auto"/>
          </w:tcPr>
          <w:p w14:paraId="599E66CF" w14:textId="58B3650F" w:rsidR="004E19B7" w:rsidRDefault="004E19B7" w:rsidP="004E19B7">
            <w:pPr>
              <w:rPr>
                <w:sz w:val="20"/>
                <w:lang w:eastAsia="ja-JP"/>
              </w:rPr>
            </w:pPr>
            <w:r>
              <w:rPr>
                <w:sz w:val="20"/>
                <w:lang w:eastAsia="ja-JP"/>
              </w:rPr>
              <w:t>23.2.2</w:t>
            </w:r>
          </w:p>
        </w:tc>
        <w:tc>
          <w:tcPr>
            <w:tcW w:w="0" w:type="auto"/>
          </w:tcPr>
          <w:p w14:paraId="2CDAF4FB" w14:textId="7538C5F1" w:rsidR="004E19B7" w:rsidRDefault="004E19B7" w:rsidP="004E19B7">
            <w:pPr>
              <w:rPr>
                <w:sz w:val="20"/>
                <w:lang w:eastAsia="ja-JP"/>
              </w:rPr>
            </w:pPr>
            <w:r w:rsidRPr="003C0F95">
              <w:rPr>
                <w:sz w:val="20"/>
                <w:lang w:eastAsia="ja-JP"/>
              </w:rPr>
              <w:t>Satellite Performance Tier</w:t>
            </w:r>
          </w:p>
        </w:tc>
      </w:tr>
      <w:tr w:rsidR="003213EE" w:rsidRPr="00D619AE" w14:paraId="2F609E10" w14:textId="77777777" w:rsidTr="00D55AC7">
        <w:trPr>
          <w:cantSplit/>
        </w:trPr>
        <w:tc>
          <w:tcPr>
            <w:tcW w:w="0" w:type="auto"/>
          </w:tcPr>
          <w:p w14:paraId="2F609E0C" w14:textId="5AAE66D8" w:rsidR="003213EE" w:rsidRPr="00D55AC7" w:rsidRDefault="003213EE" w:rsidP="00BA4F42">
            <w:pPr>
              <w:rPr>
                <w:sz w:val="20"/>
                <w:lang w:eastAsia="ja-JP"/>
              </w:rPr>
            </w:pPr>
            <w:r w:rsidRPr="00D55AC7">
              <w:rPr>
                <w:sz w:val="20"/>
                <w:lang w:eastAsia="ja-JP"/>
              </w:rPr>
              <w:t>Service Attributes</w:t>
            </w:r>
          </w:p>
        </w:tc>
        <w:tc>
          <w:tcPr>
            <w:tcW w:w="0" w:type="auto"/>
          </w:tcPr>
          <w:p w14:paraId="2F609E0D" w14:textId="41FEF8BD" w:rsidR="003213EE" w:rsidRPr="00D55AC7" w:rsidRDefault="003213EE" w:rsidP="00BA4F42">
            <w:pPr>
              <w:rPr>
                <w:sz w:val="20"/>
                <w:lang w:eastAsia="ja-JP"/>
              </w:rPr>
            </w:pPr>
            <w:r w:rsidRPr="00D55AC7">
              <w:rPr>
                <w:sz w:val="20"/>
                <w:lang w:eastAsia="ja-JP"/>
              </w:rPr>
              <w:t>26.</w:t>
            </w:r>
            <w:r>
              <w:rPr>
                <w:sz w:val="20"/>
                <w:lang w:eastAsia="ja-JP"/>
              </w:rPr>
              <w:t>2</w:t>
            </w:r>
          </w:p>
        </w:tc>
        <w:tc>
          <w:tcPr>
            <w:tcW w:w="0" w:type="auto"/>
          </w:tcPr>
          <w:p w14:paraId="2F609E0E" w14:textId="6D9951FC" w:rsidR="003213EE" w:rsidRPr="00D55AC7" w:rsidRDefault="003213EE" w:rsidP="00BA4F42">
            <w:pPr>
              <w:rPr>
                <w:sz w:val="20"/>
                <w:lang w:eastAsia="ja-JP"/>
              </w:rPr>
            </w:pPr>
            <w:r w:rsidRPr="00D55AC7">
              <w:rPr>
                <w:sz w:val="20"/>
                <w:lang w:eastAsia="ja-JP"/>
              </w:rPr>
              <w:t>External N</w:t>
            </w:r>
            <w:r>
              <w:rPr>
                <w:sz w:val="20"/>
                <w:lang w:eastAsia="ja-JP"/>
              </w:rPr>
              <w:t xml:space="preserve">etwork </w:t>
            </w:r>
            <w:proofErr w:type="spellStart"/>
            <w:r>
              <w:rPr>
                <w:sz w:val="20"/>
                <w:lang w:eastAsia="ja-JP"/>
              </w:rPr>
              <w:t>Network</w:t>
            </w:r>
            <w:proofErr w:type="spellEnd"/>
            <w:r>
              <w:rPr>
                <w:sz w:val="20"/>
                <w:lang w:eastAsia="ja-JP"/>
              </w:rPr>
              <w:t xml:space="preserve"> Interface (ENNI)</w:t>
            </w:r>
            <w:r>
              <w:rPr>
                <w:rFonts w:hint="eastAsia"/>
                <w:sz w:val="20"/>
                <w:lang w:eastAsia="ja-JP"/>
              </w:rPr>
              <w:t xml:space="preserve"> </w:t>
            </w:r>
            <w:r>
              <w:rPr>
                <w:sz w:val="20"/>
                <w:lang w:eastAsia="ja-JP"/>
              </w:rPr>
              <w:t>and Operator Service Attributes</w:t>
            </w:r>
          </w:p>
        </w:tc>
      </w:tr>
      <w:tr w:rsidR="003213EE" w:rsidRPr="00D619AE" w14:paraId="2F609E15" w14:textId="77777777" w:rsidTr="00D55AC7">
        <w:trPr>
          <w:cantSplit/>
        </w:trPr>
        <w:tc>
          <w:tcPr>
            <w:tcW w:w="0" w:type="auto"/>
          </w:tcPr>
          <w:p w14:paraId="2F609E11" w14:textId="6FAC5810" w:rsidR="003213EE" w:rsidRPr="00D55AC7" w:rsidRDefault="003213EE" w:rsidP="00BA4F42">
            <w:pPr>
              <w:rPr>
                <w:sz w:val="20"/>
                <w:lang w:eastAsia="ja-JP"/>
              </w:rPr>
            </w:pPr>
            <w:r w:rsidRPr="00D55AC7">
              <w:rPr>
                <w:sz w:val="20"/>
                <w:lang w:eastAsia="ja-JP"/>
              </w:rPr>
              <w:t>Service Attributes</w:t>
            </w:r>
          </w:p>
        </w:tc>
        <w:tc>
          <w:tcPr>
            <w:tcW w:w="0" w:type="auto"/>
          </w:tcPr>
          <w:p w14:paraId="2F609E12" w14:textId="77777777" w:rsidR="003213EE" w:rsidRPr="00D55AC7" w:rsidRDefault="003213EE" w:rsidP="00BA4F42">
            <w:pPr>
              <w:rPr>
                <w:sz w:val="20"/>
                <w:lang w:eastAsia="ja-JP"/>
              </w:rPr>
            </w:pPr>
            <w:r w:rsidRPr="00D55AC7">
              <w:rPr>
                <w:sz w:val="20"/>
                <w:lang w:eastAsia="ja-JP"/>
              </w:rPr>
              <w:t>41</w:t>
            </w:r>
          </w:p>
        </w:tc>
        <w:tc>
          <w:tcPr>
            <w:tcW w:w="0" w:type="auto"/>
          </w:tcPr>
          <w:p w14:paraId="2F609E13" w14:textId="77777777" w:rsidR="003213EE" w:rsidRPr="00D55AC7" w:rsidRDefault="003213EE" w:rsidP="00BA4F42">
            <w:pPr>
              <w:rPr>
                <w:sz w:val="20"/>
                <w:lang w:eastAsia="ja-JP"/>
              </w:rPr>
            </w:pPr>
            <w:r w:rsidRPr="00D55AC7">
              <w:rPr>
                <w:sz w:val="20"/>
                <w:lang w:eastAsia="ja-JP"/>
              </w:rPr>
              <w:t>Generic Token Bucket Algorithm</w:t>
            </w:r>
          </w:p>
        </w:tc>
      </w:tr>
      <w:tr w:rsidR="00E23A8B" w:rsidRPr="00D619AE" w14:paraId="3EB71DB1" w14:textId="77777777" w:rsidTr="00D55AC7">
        <w:trPr>
          <w:cantSplit/>
        </w:trPr>
        <w:tc>
          <w:tcPr>
            <w:tcW w:w="0" w:type="auto"/>
          </w:tcPr>
          <w:p w14:paraId="716E3177" w14:textId="70FEF7BE" w:rsidR="00E23A8B" w:rsidRPr="00D55AC7" w:rsidRDefault="00E23A8B" w:rsidP="00BA4F42">
            <w:pPr>
              <w:rPr>
                <w:sz w:val="20"/>
                <w:lang w:eastAsia="ja-JP"/>
              </w:rPr>
            </w:pPr>
            <w:r>
              <w:rPr>
                <w:sz w:val="20"/>
                <w:lang w:eastAsia="ja-JP"/>
              </w:rPr>
              <w:t>Service Attributes</w:t>
            </w:r>
          </w:p>
        </w:tc>
        <w:tc>
          <w:tcPr>
            <w:tcW w:w="0" w:type="auto"/>
          </w:tcPr>
          <w:p w14:paraId="2B6CA8A7" w14:textId="26859030" w:rsidR="00E23A8B" w:rsidRPr="00D55AC7" w:rsidRDefault="00E23A8B" w:rsidP="00BA4F42">
            <w:pPr>
              <w:rPr>
                <w:sz w:val="20"/>
                <w:lang w:eastAsia="ja-JP"/>
              </w:rPr>
            </w:pPr>
            <w:r>
              <w:rPr>
                <w:sz w:val="20"/>
                <w:lang w:eastAsia="ja-JP"/>
              </w:rPr>
              <w:t>41.0.1</w:t>
            </w:r>
          </w:p>
        </w:tc>
        <w:tc>
          <w:tcPr>
            <w:tcW w:w="0" w:type="auto"/>
          </w:tcPr>
          <w:p w14:paraId="028EE36A" w14:textId="2FD57B72" w:rsidR="00E23A8B" w:rsidRPr="00D55AC7" w:rsidRDefault="00E23A8B" w:rsidP="00BA4F42">
            <w:pPr>
              <w:rPr>
                <w:sz w:val="20"/>
                <w:lang w:eastAsia="ja-JP"/>
              </w:rPr>
            </w:pPr>
            <w:r w:rsidRPr="00E23A8B">
              <w:rPr>
                <w:sz w:val="20"/>
                <w:lang w:eastAsia="ja-JP"/>
              </w:rPr>
              <w:t>Amendment to MEF 41: Clarification of Generic Token Bucket Algorithm (GTBA) Behavior</w:t>
            </w:r>
          </w:p>
        </w:tc>
      </w:tr>
      <w:tr w:rsidR="003213EE" w:rsidRPr="00D619AE" w14:paraId="2F609E1A" w14:textId="77777777" w:rsidTr="00D55AC7">
        <w:trPr>
          <w:cantSplit/>
        </w:trPr>
        <w:tc>
          <w:tcPr>
            <w:tcW w:w="0" w:type="auto"/>
          </w:tcPr>
          <w:p w14:paraId="2F609E16" w14:textId="4B211C10" w:rsidR="003213EE" w:rsidRPr="00D55AC7" w:rsidRDefault="003213EE" w:rsidP="00BA4F42">
            <w:pPr>
              <w:rPr>
                <w:sz w:val="20"/>
                <w:lang w:eastAsia="ja-JP"/>
              </w:rPr>
            </w:pPr>
            <w:r w:rsidRPr="00D55AC7">
              <w:rPr>
                <w:sz w:val="20"/>
                <w:lang w:eastAsia="ja-JP"/>
              </w:rPr>
              <w:t xml:space="preserve">Service </w:t>
            </w:r>
            <w:r>
              <w:rPr>
                <w:sz w:val="20"/>
                <w:lang w:eastAsia="ja-JP"/>
              </w:rPr>
              <w:t>Attributes</w:t>
            </w:r>
          </w:p>
        </w:tc>
        <w:tc>
          <w:tcPr>
            <w:tcW w:w="0" w:type="auto"/>
          </w:tcPr>
          <w:p w14:paraId="2F609E17" w14:textId="2083E392" w:rsidR="003213EE" w:rsidRPr="00D55AC7" w:rsidRDefault="003213EE" w:rsidP="00BA4F42">
            <w:pPr>
              <w:rPr>
                <w:sz w:val="20"/>
                <w:lang w:eastAsia="ja-JP"/>
              </w:rPr>
            </w:pPr>
            <w:r w:rsidRPr="00D55AC7">
              <w:rPr>
                <w:sz w:val="20"/>
                <w:lang w:eastAsia="ja-JP"/>
              </w:rPr>
              <w:t>45</w:t>
            </w:r>
            <w:r w:rsidR="00E67BFC">
              <w:rPr>
                <w:sz w:val="20"/>
                <w:lang w:eastAsia="ja-JP"/>
              </w:rPr>
              <w:t>.1</w:t>
            </w:r>
          </w:p>
        </w:tc>
        <w:tc>
          <w:tcPr>
            <w:tcW w:w="0" w:type="auto"/>
          </w:tcPr>
          <w:p w14:paraId="2F609E18" w14:textId="3D8DF53A" w:rsidR="003213EE" w:rsidRPr="00D55AC7" w:rsidRDefault="003213EE" w:rsidP="00BA4F42">
            <w:pPr>
              <w:rPr>
                <w:sz w:val="20"/>
                <w:lang w:eastAsia="ja-JP"/>
              </w:rPr>
            </w:pPr>
            <w:r w:rsidRPr="00D55AC7">
              <w:rPr>
                <w:sz w:val="20"/>
                <w:lang w:eastAsia="ja-JP"/>
              </w:rPr>
              <w:t>L</w:t>
            </w:r>
            <w:r w:rsidR="00E67BFC">
              <w:rPr>
                <w:sz w:val="20"/>
                <w:lang w:eastAsia="ja-JP"/>
              </w:rPr>
              <w:t xml:space="preserve">ayer </w:t>
            </w:r>
            <w:r w:rsidRPr="00D55AC7">
              <w:rPr>
                <w:sz w:val="20"/>
                <w:lang w:eastAsia="ja-JP"/>
              </w:rPr>
              <w:t>2</w:t>
            </w:r>
            <w:r w:rsidR="00E67BFC">
              <w:rPr>
                <w:sz w:val="20"/>
                <w:lang w:eastAsia="ja-JP"/>
              </w:rPr>
              <w:t xml:space="preserve"> </w:t>
            </w:r>
            <w:r w:rsidRPr="00D55AC7">
              <w:rPr>
                <w:sz w:val="20"/>
                <w:lang w:eastAsia="ja-JP"/>
              </w:rPr>
              <w:t>C</w:t>
            </w:r>
            <w:r w:rsidR="00E67BFC">
              <w:rPr>
                <w:sz w:val="20"/>
                <w:lang w:eastAsia="ja-JP"/>
              </w:rPr>
              <w:t xml:space="preserve">ontrol </w:t>
            </w:r>
            <w:r w:rsidRPr="00D55AC7">
              <w:rPr>
                <w:sz w:val="20"/>
                <w:lang w:eastAsia="ja-JP"/>
              </w:rPr>
              <w:t>P</w:t>
            </w:r>
            <w:r w:rsidR="00E67BFC">
              <w:rPr>
                <w:sz w:val="20"/>
                <w:lang w:eastAsia="ja-JP"/>
              </w:rPr>
              <w:t>rotocols in Ethernet Services</w:t>
            </w:r>
          </w:p>
        </w:tc>
      </w:tr>
      <w:tr w:rsidR="003213EE" w:rsidRPr="00D619AE" w14:paraId="5F3FDD6F" w14:textId="77777777" w:rsidTr="00D55AC7">
        <w:trPr>
          <w:cantSplit/>
        </w:trPr>
        <w:tc>
          <w:tcPr>
            <w:tcW w:w="0" w:type="auto"/>
          </w:tcPr>
          <w:p w14:paraId="1FB8AF8D" w14:textId="005BE93F" w:rsidR="003213EE" w:rsidRPr="00D55AC7" w:rsidDel="007E6A8C" w:rsidRDefault="003213EE" w:rsidP="00BA4F42">
            <w:pPr>
              <w:rPr>
                <w:sz w:val="20"/>
                <w:lang w:eastAsia="ja-JP"/>
              </w:rPr>
            </w:pPr>
            <w:r w:rsidRPr="00D55AC7">
              <w:rPr>
                <w:sz w:val="20"/>
                <w:lang w:eastAsia="ja-JP"/>
              </w:rPr>
              <w:t>Service Attributes</w:t>
            </w:r>
          </w:p>
        </w:tc>
        <w:tc>
          <w:tcPr>
            <w:tcW w:w="0" w:type="auto"/>
          </w:tcPr>
          <w:p w14:paraId="0B33867F" w14:textId="26F4B424" w:rsidR="003213EE" w:rsidRDefault="003213EE" w:rsidP="00BA4F42">
            <w:pPr>
              <w:rPr>
                <w:sz w:val="20"/>
                <w:lang w:eastAsia="ja-JP"/>
              </w:rPr>
            </w:pPr>
            <w:r>
              <w:rPr>
                <w:sz w:val="20"/>
                <w:lang w:eastAsia="ja-JP"/>
              </w:rPr>
              <w:t>61</w:t>
            </w:r>
            <w:r w:rsidR="00FF66C9">
              <w:rPr>
                <w:sz w:val="20"/>
                <w:lang w:eastAsia="ja-JP"/>
              </w:rPr>
              <w:t>.1</w:t>
            </w:r>
          </w:p>
        </w:tc>
        <w:tc>
          <w:tcPr>
            <w:tcW w:w="0" w:type="auto"/>
          </w:tcPr>
          <w:p w14:paraId="52BB7A8C" w14:textId="793E20B3" w:rsidR="003213EE" w:rsidRPr="00DF309F" w:rsidRDefault="003213EE" w:rsidP="00BA4F42">
            <w:pPr>
              <w:rPr>
                <w:sz w:val="20"/>
                <w:lang w:eastAsia="ja-JP"/>
              </w:rPr>
            </w:pPr>
            <w:r w:rsidRPr="00DF309F">
              <w:rPr>
                <w:sz w:val="20"/>
                <w:lang w:eastAsia="ja-JP"/>
              </w:rPr>
              <w:t>IP Service Attributes</w:t>
            </w:r>
          </w:p>
        </w:tc>
      </w:tr>
      <w:tr w:rsidR="00223B82" w:rsidRPr="00D619AE" w14:paraId="464CEFB8" w14:textId="77777777" w:rsidTr="00D55AC7">
        <w:trPr>
          <w:cantSplit/>
        </w:trPr>
        <w:tc>
          <w:tcPr>
            <w:tcW w:w="0" w:type="auto"/>
          </w:tcPr>
          <w:p w14:paraId="478CCDC4" w14:textId="24AC945A" w:rsidR="00223B82" w:rsidRPr="00D55AC7" w:rsidRDefault="00223B82" w:rsidP="00223B82">
            <w:pPr>
              <w:rPr>
                <w:sz w:val="20"/>
                <w:lang w:eastAsia="ja-JP"/>
              </w:rPr>
            </w:pPr>
            <w:r w:rsidRPr="00D55AC7">
              <w:rPr>
                <w:sz w:val="20"/>
                <w:lang w:eastAsia="ja-JP"/>
              </w:rPr>
              <w:t>Service Attributes</w:t>
            </w:r>
          </w:p>
        </w:tc>
        <w:tc>
          <w:tcPr>
            <w:tcW w:w="0" w:type="auto"/>
          </w:tcPr>
          <w:p w14:paraId="7FBEA65A" w14:textId="433495EA" w:rsidR="00223B82" w:rsidRDefault="00223B82" w:rsidP="00223B82">
            <w:pPr>
              <w:rPr>
                <w:sz w:val="20"/>
                <w:lang w:eastAsia="ja-JP"/>
              </w:rPr>
            </w:pPr>
            <w:r>
              <w:rPr>
                <w:sz w:val="20"/>
                <w:lang w:eastAsia="ja-JP"/>
              </w:rPr>
              <w:t>61.1.1</w:t>
            </w:r>
          </w:p>
        </w:tc>
        <w:tc>
          <w:tcPr>
            <w:tcW w:w="0" w:type="auto"/>
          </w:tcPr>
          <w:p w14:paraId="5000B5D8" w14:textId="36985CAA" w:rsidR="00223B82" w:rsidRPr="00DF309F" w:rsidRDefault="00223B82" w:rsidP="00223B82">
            <w:pPr>
              <w:rPr>
                <w:sz w:val="20"/>
                <w:lang w:eastAsia="ja-JP"/>
              </w:rPr>
            </w:pPr>
            <w:r w:rsidRPr="00223B82">
              <w:rPr>
                <w:sz w:val="20"/>
                <w:lang w:eastAsia="ja-JP"/>
              </w:rPr>
              <w:t>UNI Access Link Trunks, IP Addresses, and Mean Time to Repair Performance Metric</w:t>
            </w:r>
          </w:p>
        </w:tc>
      </w:tr>
      <w:tr w:rsidR="00223B82" w:rsidRPr="00D619AE" w14:paraId="5FAE7856" w14:textId="77777777" w:rsidTr="00D55AC7">
        <w:trPr>
          <w:cantSplit/>
        </w:trPr>
        <w:tc>
          <w:tcPr>
            <w:tcW w:w="0" w:type="auto"/>
          </w:tcPr>
          <w:p w14:paraId="76CE75DC" w14:textId="2BBF4C2A" w:rsidR="00223B82" w:rsidRPr="00D55AC7" w:rsidRDefault="00223B82" w:rsidP="00223B82">
            <w:pPr>
              <w:rPr>
                <w:sz w:val="20"/>
                <w:lang w:eastAsia="ja-JP"/>
              </w:rPr>
            </w:pPr>
            <w:r>
              <w:rPr>
                <w:sz w:val="20"/>
                <w:lang w:eastAsia="ja-JP"/>
              </w:rPr>
              <w:t>Service Attributes</w:t>
            </w:r>
          </w:p>
        </w:tc>
        <w:tc>
          <w:tcPr>
            <w:tcW w:w="0" w:type="auto"/>
          </w:tcPr>
          <w:p w14:paraId="698C7560" w14:textId="1E1B3FB0" w:rsidR="00223B82" w:rsidRDefault="00223B82" w:rsidP="00223B82">
            <w:pPr>
              <w:rPr>
                <w:sz w:val="20"/>
                <w:lang w:eastAsia="ja-JP"/>
              </w:rPr>
            </w:pPr>
            <w:r>
              <w:rPr>
                <w:sz w:val="20"/>
                <w:lang w:eastAsia="ja-JP"/>
              </w:rPr>
              <w:t>63</w:t>
            </w:r>
          </w:p>
        </w:tc>
        <w:tc>
          <w:tcPr>
            <w:tcW w:w="0" w:type="auto"/>
          </w:tcPr>
          <w:p w14:paraId="4C7FD8D6" w14:textId="0FA7B80D" w:rsidR="00223B82" w:rsidRPr="00DF309F" w:rsidRDefault="00223B82" w:rsidP="00223B82">
            <w:pPr>
              <w:rPr>
                <w:sz w:val="20"/>
                <w:lang w:eastAsia="ja-JP"/>
              </w:rPr>
            </w:pPr>
            <w:r>
              <w:rPr>
                <w:sz w:val="20"/>
                <w:lang w:eastAsia="ja-JP"/>
              </w:rPr>
              <w:t>Subscriber Layer 1 Service Attributes</w:t>
            </w:r>
          </w:p>
        </w:tc>
      </w:tr>
      <w:tr w:rsidR="00223B82" w:rsidRPr="00D619AE" w14:paraId="03EA6082" w14:textId="77777777" w:rsidTr="00D55AC7">
        <w:trPr>
          <w:cantSplit/>
        </w:trPr>
        <w:tc>
          <w:tcPr>
            <w:tcW w:w="0" w:type="auto"/>
          </w:tcPr>
          <w:p w14:paraId="66E510DF" w14:textId="4055666B" w:rsidR="00223B82" w:rsidRDefault="00223B82" w:rsidP="00223B82">
            <w:pPr>
              <w:rPr>
                <w:sz w:val="20"/>
                <w:lang w:eastAsia="ja-JP"/>
              </w:rPr>
            </w:pPr>
            <w:r>
              <w:rPr>
                <w:sz w:val="20"/>
                <w:lang w:eastAsia="ja-JP"/>
              </w:rPr>
              <w:t>Service Attributes</w:t>
            </w:r>
          </w:p>
        </w:tc>
        <w:tc>
          <w:tcPr>
            <w:tcW w:w="0" w:type="auto"/>
          </w:tcPr>
          <w:p w14:paraId="7CC518BE" w14:textId="76169DA4" w:rsidR="00223B82" w:rsidRDefault="00223B82" w:rsidP="00223B82">
            <w:pPr>
              <w:rPr>
                <w:sz w:val="20"/>
                <w:lang w:eastAsia="ja-JP"/>
              </w:rPr>
            </w:pPr>
            <w:r>
              <w:rPr>
                <w:sz w:val="20"/>
                <w:lang w:eastAsia="ja-JP"/>
              </w:rPr>
              <w:t>64</w:t>
            </w:r>
          </w:p>
        </w:tc>
        <w:tc>
          <w:tcPr>
            <w:tcW w:w="0" w:type="auto"/>
          </w:tcPr>
          <w:p w14:paraId="30533A25" w14:textId="1C2C8E41" w:rsidR="00223B82" w:rsidRDefault="00223B82" w:rsidP="00223B82">
            <w:pPr>
              <w:rPr>
                <w:sz w:val="20"/>
                <w:lang w:eastAsia="ja-JP"/>
              </w:rPr>
            </w:pPr>
            <w:r w:rsidRPr="004519B0">
              <w:rPr>
                <w:sz w:val="20"/>
                <w:lang w:eastAsia="ja-JP"/>
              </w:rPr>
              <w:t>Operator Layer 1 Service Attributes and Services</w:t>
            </w:r>
          </w:p>
        </w:tc>
      </w:tr>
      <w:tr w:rsidR="00223B82" w:rsidRPr="00D619AE" w14:paraId="68FC247F" w14:textId="77777777" w:rsidTr="00D55AC7">
        <w:trPr>
          <w:cantSplit/>
        </w:trPr>
        <w:tc>
          <w:tcPr>
            <w:tcW w:w="0" w:type="auto"/>
          </w:tcPr>
          <w:p w14:paraId="01F5F8C5" w14:textId="27762769" w:rsidR="00223B82" w:rsidRDefault="00223B82" w:rsidP="00223B82">
            <w:pPr>
              <w:rPr>
                <w:sz w:val="20"/>
                <w:lang w:eastAsia="ja-JP"/>
              </w:rPr>
            </w:pPr>
            <w:r>
              <w:rPr>
                <w:sz w:val="20"/>
                <w:lang w:eastAsia="ja-JP"/>
              </w:rPr>
              <w:t>Service Attributes</w:t>
            </w:r>
          </w:p>
        </w:tc>
        <w:tc>
          <w:tcPr>
            <w:tcW w:w="0" w:type="auto"/>
          </w:tcPr>
          <w:p w14:paraId="5455552A" w14:textId="68CDEB28" w:rsidR="00223B82" w:rsidRDefault="00223B82" w:rsidP="00223B82">
            <w:pPr>
              <w:rPr>
                <w:sz w:val="20"/>
                <w:lang w:eastAsia="ja-JP"/>
              </w:rPr>
            </w:pPr>
            <w:r>
              <w:rPr>
                <w:sz w:val="20"/>
                <w:lang w:eastAsia="ja-JP"/>
              </w:rPr>
              <w:t>70.1</w:t>
            </w:r>
          </w:p>
        </w:tc>
        <w:tc>
          <w:tcPr>
            <w:tcW w:w="0" w:type="auto"/>
          </w:tcPr>
          <w:p w14:paraId="68B0FD8E" w14:textId="69793553" w:rsidR="00223B82" w:rsidRDefault="00223B82" w:rsidP="00223B82">
            <w:pPr>
              <w:rPr>
                <w:sz w:val="20"/>
                <w:lang w:eastAsia="ja-JP"/>
              </w:rPr>
            </w:pPr>
            <w:r>
              <w:rPr>
                <w:sz w:val="20"/>
                <w:lang w:eastAsia="ja-JP"/>
              </w:rPr>
              <w:t>SD-WAN Service Attributes and Service Framework</w:t>
            </w:r>
          </w:p>
        </w:tc>
      </w:tr>
      <w:tr w:rsidR="00223B82" w:rsidRPr="00D619AE" w14:paraId="656180B4" w14:textId="77777777" w:rsidTr="00D55AC7">
        <w:trPr>
          <w:cantSplit/>
        </w:trPr>
        <w:tc>
          <w:tcPr>
            <w:tcW w:w="0" w:type="auto"/>
          </w:tcPr>
          <w:p w14:paraId="5DE866F8" w14:textId="3FC11D0E" w:rsidR="00223B82" w:rsidRDefault="00223B82" w:rsidP="00223B82">
            <w:pPr>
              <w:rPr>
                <w:sz w:val="20"/>
                <w:lang w:eastAsia="ja-JP"/>
              </w:rPr>
            </w:pPr>
            <w:r>
              <w:rPr>
                <w:sz w:val="20"/>
                <w:lang w:eastAsia="ja-JP"/>
              </w:rPr>
              <w:t>Service Attributes</w:t>
            </w:r>
          </w:p>
        </w:tc>
        <w:tc>
          <w:tcPr>
            <w:tcW w:w="0" w:type="auto"/>
          </w:tcPr>
          <w:p w14:paraId="37C31E26" w14:textId="68F0AC01" w:rsidR="00223B82" w:rsidRDefault="00223B82" w:rsidP="00223B82">
            <w:pPr>
              <w:rPr>
                <w:sz w:val="20"/>
                <w:lang w:eastAsia="ja-JP"/>
              </w:rPr>
            </w:pPr>
            <w:r>
              <w:rPr>
                <w:sz w:val="20"/>
                <w:lang w:eastAsia="ja-JP"/>
              </w:rPr>
              <w:t>74</w:t>
            </w:r>
          </w:p>
        </w:tc>
        <w:tc>
          <w:tcPr>
            <w:tcW w:w="0" w:type="auto"/>
          </w:tcPr>
          <w:p w14:paraId="53685A6A" w14:textId="34DF90A8" w:rsidR="00223B82" w:rsidRDefault="00223B82" w:rsidP="00223B82">
            <w:pPr>
              <w:rPr>
                <w:sz w:val="20"/>
                <w:lang w:eastAsia="ja-JP"/>
              </w:rPr>
            </w:pPr>
            <w:r>
              <w:rPr>
                <w:sz w:val="20"/>
                <w:lang w:eastAsia="ja-JP"/>
              </w:rPr>
              <w:t>Commercial Affecting Attributes</w:t>
            </w:r>
          </w:p>
        </w:tc>
      </w:tr>
      <w:tr w:rsidR="00223B82" w:rsidRPr="00D619AE" w14:paraId="332A6572" w14:textId="77777777" w:rsidTr="00D55AC7">
        <w:trPr>
          <w:cantSplit/>
        </w:trPr>
        <w:tc>
          <w:tcPr>
            <w:tcW w:w="0" w:type="auto"/>
          </w:tcPr>
          <w:p w14:paraId="4A71DD62" w14:textId="2B4AD61E" w:rsidR="00223B82" w:rsidRDefault="00223B82" w:rsidP="00223B82">
            <w:pPr>
              <w:rPr>
                <w:sz w:val="20"/>
                <w:lang w:eastAsia="ja-JP"/>
              </w:rPr>
            </w:pPr>
            <w:r>
              <w:rPr>
                <w:sz w:val="20"/>
                <w:lang w:eastAsia="ja-JP"/>
              </w:rPr>
              <w:t>Service Attributes</w:t>
            </w:r>
          </w:p>
        </w:tc>
        <w:tc>
          <w:tcPr>
            <w:tcW w:w="0" w:type="auto"/>
          </w:tcPr>
          <w:p w14:paraId="0D46DA16" w14:textId="656FE841" w:rsidR="00223B82" w:rsidRDefault="00223B82" w:rsidP="00223B82">
            <w:pPr>
              <w:rPr>
                <w:sz w:val="20"/>
                <w:lang w:eastAsia="ja-JP"/>
              </w:rPr>
            </w:pPr>
            <w:r>
              <w:rPr>
                <w:sz w:val="20"/>
                <w:lang w:eastAsia="ja-JP"/>
              </w:rPr>
              <w:t>88</w:t>
            </w:r>
          </w:p>
        </w:tc>
        <w:tc>
          <w:tcPr>
            <w:tcW w:w="0" w:type="auto"/>
          </w:tcPr>
          <w:p w14:paraId="72293D87" w14:textId="39FF2D3D" w:rsidR="00223B82" w:rsidRDefault="00223B82" w:rsidP="00223B82">
            <w:pPr>
              <w:rPr>
                <w:sz w:val="20"/>
                <w:lang w:eastAsia="ja-JP"/>
              </w:rPr>
            </w:pPr>
            <w:r w:rsidRPr="00042D71">
              <w:rPr>
                <w:sz w:val="20"/>
                <w:lang w:eastAsia="ja-JP"/>
              </w:rPr>
              <w:t xml:space="preserve">Application </w:t>
            </w:r>
            <w:r w:rsidR="00BC16D8">
              <w:rPr>
                <w:sz w:val="20"/>
                <w:lang w:eastAsia="ja-JP"/>
              </w:rPr>
              <w:t xml:space="preserve">Flow </w:t>
            </w:r>
            <w:r w:rsidRPr="00042D71">
              <w:rPr>
                <w:sz w:val="20"/>
                <w:lang w:eastAsia="ja-JP"/>
              </w:rPr>
              <w:t>Security for SD-WAN Services</w:t>
            </w:r>
          </w:p>
        </w:tc>
      </w:tr>
      <w:tr w:rsidR="00AD5C48" w:rsidRPr="00D619AE" w14:paraId="1B174A52" w14:textId="77777777" w:rsidTr="00D55AC7">
        <w:trPr>
          <w:cantSplit/>
        </w:trPr>
        <w:tc>
          <w:tcPr>
            <w:tcW w:w="0" w:type="auto"/>
          </w:tcPr>
          <w:p w14:paraId="273C464B" w14:textId="288ABF1E" w:rsidR="00AD5C48" w:rsidRDefault="00AD5C48" w:rsidP="00223B82">
            <w:pPr>
              <w:rPr>
                <w:sz w:val="20"/>
                <w:lang w:eastAsia="ja-JP"/>
              </w:rPr>
            </w:pPr>
            <w:r>
              <w:rPr>
                <w:sz w:val="20"/>
                <w:lang w:eastAsia="ja-JP"/>
              </w:rPr>
              <w:t>Service Attributes</w:t>
            </w:r>
          </w:p>
        </w:tc>
        <w:tc>
          <w:tcPr>
            <w:tcW w:w="0" w:type="auto"/>
          </w:tcPr>
          <w:p w14:paraId="4E6182E9" w14:textId="62BEBE15" w:rsidR="00AD5C48" w:rsidRDefault="00AD5C48" w:rsidP="00223B82">
            <w:pPr>
              <w:rPr>
                <w:sz w:val="20"/>
                <w:lang w:eastAsia="ja-JP"/>
              </w:rPr>
            </w:pPr>
            <w:r>
              <w:rPr>
                <w:sz w:val="20"/>
                <w:lang w:eastAsia="ja-JP"/>
              </w:rPr>
              <w:t>117</w:t>
            </w:r>
          </w:p>
        </w:tc>
        <w:tc>
          <w:tcPr>
            <w:tcW w:w="0" w:type="auto"/>
          </w:tcPr>
          <w:p w14:paraId="0DE8126B" w14:textId="76D8C6A9" w:rsidR="00AD5C48" w:rsidRPr="00042D71" w:rsidRDefault="00AD5C48" w:rsidP="00223B82">
            <w:pPr>
              <w:rPr>
                <w:sz w:val="20"/>
                <w:lang w:eastAsia="ja-JP"/>
              </w:rPr>
            </w:pPr>
            <w:r w:rsidRPr="00AD5C48">
              <w:rPr>
                <w:sz w:val="20"/>
                <w:lang w:eastAsia="ja-JP"/>
              </w:rPr>
              <w:t>SASE Service Attributes and Service Framework</w:t>
            </w:r>
          </w:p>
        </w:tc>
      </w:tr>
      <w:tr w:rsidR="00516F2B" w:rsidRPr="00D619AE" w14:paraId="2ACC916A" w14:textId="77777777" w:rsidTr="00D55AC7">
        <w:trPr>
          <w:cantSplit/>
        </w:trPr>
        <w:tc>
          <w:tcPr>
            <w:tcW w:w="0" w:type="auto"/>
          </w:tcPr>
          <w:p w14:paraId="14F64564" w14:textId="3C007D35" w:rsidR="00516F2B" w:rsidRDefault="00516F2B" w:rsidP="00516F2B">
            <w:pPr>
              <w:rPr>
                <w:sz w:val="20"/>
                <w:lang w:eastAsia="ja-JP"/>
              </w:rPr>
            </w:pPr>
            <w:r>
              <w:rPr>
                <w:sz w:val="20"/>
                <w:lang w:eastAsia="ja-JP"/>
              </w:rPr>
              <w:t>Service Attributes</w:t>
            </w:r>
          </w:p>
        </w:tc>
        <w:tc>
          <w:tcPr>
            <w:tcW w:w="0" w:type="auto"/>
          </w:tcPr>
          <w:p w14:paraId="46D0C1A1" w14:textId="79D03823" w:rsidR="00516F2B" w:rsidRDefault="00516F2B" w:rsidP="00516F2B">
            <w:pPr>
              <w:rPr>
                <w:sz w:val="20"/>
                <w:lang w:eastAsia="ja-JP"/>
              </w:rPr>
            </w:pPr>
            <w:r>
              <w:rPr>
                <w:sz w:val="20"/>
                <w:lang w:eastAsia="ja-JP"/>
              </w:rPr>
              <w:t>130</w:t>
            </w:r>
          </w:p>
        </w:tc>
        <w:tc>
          <w:tcPr>
            <w:tcW w:w="0" w:type="auto"/>
          </w:tcPr>
          <w:p w14:paraId="51A10F16" w14:textId="44068768" w:rsidR="00516F2B" w:rsidRPr="00AD5C48" w:rsidRDefault="00516F2B" w:rsidP="00516F2B">
            <w:pPr>
              <w:rPr>
                <w:sz w:val="20"/>
                <w:lang w:eastAsia="ja-JP"/>
              </w:rPr>
            </w:pPr>
            <w:r w:rsidRPr="008F42B7">
              <w:rPr>
                <w:sz w:val="20"/>
                <w:lang w:eastAsia="ja-JP"/>
              </w:rPr>
              <w:t>Device Physical and Environmental Service Attributes</w:t>
            </w:r>
          </w:p>
        </w:tc>
      </w:tr>
      <w:tr w:rsidR="00516F2B" w:rsidRPr="00D619AE" w14:paraId="0052927F" w14:textId="77777777" w:rsidTr="00D55AC7">
        <w:trPr>
          <w:cantSplit/>
        </w:trPr>
        <w:tc>
          <w:tcPr>
            <w:tcW w:w="0" w:type="auto"/>
          </w:tcPr>
          <w:p w14:paraId="4FC77E10" w14:textId="498581D0" w:rsidR="00516F2B" w:rsidRDefault="00516F2B" w:rsidP="00516F2B">
            <w:pPr>
              <w:rPr>
                <w:sz w:val="20"/>
                <w:lang w:eastAsia="ja-JP"/>
              </w:rPr>
            </w:pPr>
            <w:r>
              <w:rPr>
                <w:sz w:val="20"/>
                <w:lang w:eastAsia="ja-JP"/>
              </w:rPr>
              <w:t>Service Attributes</w:t>
            </w:r>
          </w:p>
        </w:tc>
        <w:tc>
          <w:tcPr>
            <w:tcW w:w="0" w:type="auto"/>
          </w:tcPr>
          <w:p w14:paraId="333BFE76" w14:textId="21D1EB05" w:rsidR="00516F2B" w:rsidRDefault="00516F2B" w:rsidP="00516F2B">
            <w:pPr>
              <w:rPr>
                <w:sz w:val="20"/>
                <w:lang w:eastAsia="ja-JP"/>
              </w:rPr>
            </w:pPr>
            <w:r>
              <w:rPr>
                <w:sz w:val="20"/>
                <w:lang w:eastAsia="ja-JP"/>
              </w:rPr>
              <w:t>126</w:t>
            </w:r>
          </w:p>
        </w:tc>
        <w:tc>
          <w:tcPr>
            <w:tcW w:w="0" w:type="auto"/>
          </w:tcPr>
          <w:p w14:paraId="1F9DB5C2" w14:textId="0D31EC39" w:rsidR="00516F2B" w:rsidRPr="00AD5C48" w:rsidRDefault="00516F2B" w:rsidP="00516F2B">
            <w:pPr>
              <w:rPr>
                <w:sz w:val="20"/>
                <w:lang w:eastAsia="ja-JP"/>
              </w:rPr>
            </w:pPr>
            <w:r w:rsidRPr="008F42B7">
              <w:rPr>
                <w:sz w:val="20"/>
                <w:lang w:eastAsia="ja-JP"/>
              </w:rPr>
              <w:t>Network Slice Performance Profiles</w:t>
            </w:r>
          </w:p>
        </w:tc>
      </w:tr>
      <w:tr w:rsidR="00223B82" w:rsidRPr="00D619AE" w14:paraId="2F609E1F" w14:textId="77777777" w:rsidTr="00D55AC7">
        <w:trPr>
          <w:cantSplit/>
        </w:trPr>
        <w:tc>
          <w:tcPr>
            <w:tcW w:w="0" w:type="auto"/>
          </w:tcPr>
          <w:p w14:paraId="2F609E1B" w14:textId="77777777" w:rsidR="00223B82" w:rsidRPr="00D55AC7" w:rsidRDefault="00223B82" w:rsidP="00223B82">
            <w:pPr>
              <w:rPr>
                <w:sz w:val="20"/>
                <w:lang w:eastAsia="ja-JP"/>
              </w:rPr>
            </w:pPr>
            <w:r w:rsidRPr="00D55AC7">
              <w:rPr>
                <w:sz w:val="20"/>
                <w:lang w:eastAsia="ja-JP"/>
              </w:rPr>
              <w:t>Architecture</w:t>
            </w:r>
          </w:p>
        </w:tc>
        <w:tc>
          <w:tcPr>
            <w:tcW w:w="0" w:type="auto"/>
          </w:tcPr>
          <w:p w14:paraId="2F609E1C" w14:textId="77777777" w:rsidR="00223B82" w:rsidRPr="00D55AC7" w:rsidRDefault="00223B82" w:rsidP="00223B82">
            <w:pPr>
              <w:rPr>
                <w:sz w:val="20"/>
                <w:lang w:eastAsia="ja-JP"/>
              </w:rPr>
            </w:pPr>
            <w:r w:rsidRPr="00D55AC7">
              <w:rPr>
                <w:sz w:val="20"/>
                <w:lang w:eastAsia="ja-JP"/>
              </w:rPr>
              <w:t>2</w:t>
            </w:r>
          </w:p>
        </w:tc>
        <w:tc>
          <w:tcPr>
            <w:tcW w:w="0" w:type="auto"/>
          </w:tcPr>
          <w:p w14:paraId="2F609E1D" w14:textId="77777777" w:rsidR="00223B82" w:rsidRPr="00D55AC7" w:rsidRDefault="00223B82" w:rsidP="00223B82">
            <w:pPr>
              <w:rPr>
                <w:sz w:val="20"/>
                <w:lang w:eastAsia="ja-JP"/>
              </w:rPr>
            </w:pPr>
            <w:r w:rsidRPr="00D55AC7">
              <w:rPr>
                <w:sz w:val="20"/>
                <w:lang w:eastAsia="ja-JP"/>
              </w:rPr>
              <w:t>Requirements and Framework for Ethernet Service Protection</w:t>
            </w:r>
          </w:p>
        </w:tc>
      </w:tr>
      <w:tr w:rsidR="00223B82" w:rsidRPr="00D619AE" w14:paraId="2F609E24" w14:textId="77777777" w:rsidTr="00D55AC7">
        <w:trPr>
          <w:cantSplit/>
        </w:trPr>
        <w:tc>
          <w:tcPr>
            <w:tcW w:w="0" w:type="auto"/>
          </w:tcPr>
          <w:p w14:paraId="2F609E20" w14:textId="77777777" w:rsidR="00223B82" w:rsidRPr="00D55AC7" w:rsidRDefault="00223B82" w:rsidP="00223B82">
            <w:pPr>
              <w:rPr>
                <w:sz w:val="20"/>
                <w:lang w:eastAsia="ja-JP"/>
              </w:rPr>
            </w:pPr>
            <w:r w:rsidRPr="00D55AC7">
              <w:rPr>
                <w:sz w:val="20"/>
                <w:lang w:eastAsia="ja-JP"/>
              </w:rPr>
              <w:t>Architecture</w:t>
            </w:r>
          </w:p>
        </w:tc>
        <w:tc>
          <w:tcPr>
            <w:tcW w:w="0" w:type="auto"/>
          </w:tcPr>
          <w:p w14:paraId="2F609E21" w14:textId="77777777" w:rsidR="00223B82" w:rsidRPr="00D55AC7" w:rsidRDefault="00223B82" w:rsidP="00223B82">
            <w:pPr>
              <w:rPr>
                <w:sz w:val="20"/>
                <w:lang w:eastAsia="ja-JP"/>
              </w:rPr>
            </w:pPr>
            <w:r w:rsidRPr="00D55AC7">
              <w:rPr>
                <w:sz w:val="20"/>
                <w:lang w:eastAsia="ja-JP"/>
              </w:rPr>
              <w:t>3</w:t>
            </w:r>
          </w:p>
        </w:tc>
        <w:tc>
          <w:tcPr>
            <w:tcW w:w="0" w:type="auto"/>
          </w:tcPr>
          <w:p w14:paraId="2F609E22" w14:textId="77777777" w:rsidR="00223B82" w:rsidRPr="00D55AC7" w:rsidRDefault="00223B82" w:rsidP="00223B82">
            <w:pPr>
              <w:rPr>
                <w:sz w:val="20"/>
                <w:lang w:eastAsia="ja-JP"/>
              </w:rPr>
            </w:pPr>
            <w:r w:rsidRPr="00D55AC7">
              <w:rPr>
                <w:sz w:val="20"/>
                <w:lang w:eastAsia="ja-JP"/>
              </w:rPr>
              <w:t>Circuit Emulation Service Definitions, Framework and Requirements in Metro Ethernet Networks</w:t>
            </w:r>
          </w:p>
        </w:tc>
      </w:tr>
      <w:tr w:rsidR="00223B82" w:rsidRPr="00D619AE" w14:paraId="2F609E29" w14:textId="77777777" w:rsidTr="00D55AC7">
        <w:trPr>
          <w:cantSplit/>
        </w:trPr>
        <w:tc>
          <w:tcPr>
            <w:tcW w:w="0" w:type="auto"/>
          </w:tcPr>
          <w:p w14:paraId="2F609E25" w14:textId="77777777" w:rsidR="00223B82" w:rsidRPr="00D55AC7" w:rsidRDefault="00223B82" w:rsidP="00223B82">
            <w:pPr>
              <w:rPr>
                <w:sz w:val="20"/>
                <w:lang w:eastAsia="ja-JP"/>
              </w:rPr>
            </w:pPr>
            <w:r w:rsidRPr="00D55AC7">
              <w:rPr>
                <w:sz w:val="20"/>
                <w:lang w:eastAsia="ja-JP"/>
              </w:rPr>
              <w:t>Architecture</w:t>
            </w:r>
          </w:p>
        </w:tc>
        <w:tc>
          <w:tcPr>
            <w:tcW w:w="0" w:type="auto"/>
          </w:tcPr>
          <w:p w14:paraId="2F609E26" w14:textId="77777777" w:rsidR="00223B82" w:rsidRPr="00D55AC7" w:rsidRDefault="00223B82" w:rsidP="00223B82">
            <w:pPr>
              <w:rPr>
                <w:sz w:val="20"/>
                <w:lang w:eastAsia="ja-JP"/>
              </w:rPr>
            </w:pPr>
            <w:r w:rsidRPr="00D55AC7">
              <w:rPr>
                <w:sz w:val="20"/>
                <w:lang w:eastAsia="ja-JP"/>
              </w:rPr>
              <w:t>4</w:t>
            </w:r>
          </w:p>
        </w:tc>
        <w:tc>
          <w:tcPr>
            <w:tcW w:w="0" w:type="auto"/>
          </w:tcPr>
          <w:p w14:paraId="2F609E27" w14:textId="77777777" w:rsidR="00223B82" w:rsidRPr="00D55AC7" w:rsidRDefault="00223B82" w:rsidP="00223B82">
            <w:pPr>
              <w:rPr>
                <w:sz w:val="20"/>
                <w:lang w:eastAsia="ja-JP"/>
              </w:rPr>
            </w:pPr>
            <w:r w:rsidRPr="00D55AC7">
              <w:rPr>
                <w:sz w:val="20"/>
                <w:lang w:eastAsia="ja-JP"/>
              </w:rPr>
              <w:t>Metro Ethernet Network Architecture Framework Part 1: Generic Framework</w:t>
            </w:r>
          </w:p>
        </w:tc>
      </w:tr>
      <w:tr w:rsidR="00223B82" w:rsidRPr="00D619AE" w14:paraId="2F609E2E" w14:textId="77777777" w:rsidTr="00D55AC7">
        <w:trPr>
          <w:cantSplit/>
        </w:trPr>
        <w:tc>
          <w:tcPr>
            <w:tcW w:w="0" w:type="auto"/>
          </w:tcPr>
          <w:p w14:paraId="2F609E2A" w14:textId="77777777" w:rsidR="00223B82" w:rsidRPr="00D55AC7" w:rsidRDefault="00223B82" w:rsidP="00223B82">
            <w:pPr>
              <w:rPr>
                <w:sz w:val="20"/>
                <w:lang w:eastAsia="ja-JP"/>
              </w:rPr>
            </w:pPr>
            <w:r w:rsidRPr="00D55AC7">
              <w:rPr>
                <w:sz w:val="20"/>
                <w:lang w:eastAsia="ja-JP"/>
              </w:rPr>
              <w:t>Architecture</w:t>
            </w:r>
          </w:p>
        </w:tc>
        <w:tc>
          <w:tcPr>
            <w:tcW w:w="0" w:type="auto"/>
          </w:tcPr>
          <w:p w14:paraId="2F609E2B" w14:textId="77777777" w:rsidR="00223B82" w:rsidRPr="00D55AC7" w:rsidRDefault="00223B82" w:rsidP="00223B82">
            <w:pPr>
              <w:rPr>
                <w:sz w:val="20"/>
                <w:lang w:eastAsia="ja-JP"/>
              </w:rPr>
            </w:pPr>
            <w:r w:rsidRPr="00D55AC7">
              <w:rPr>
                <w:sz w:val="20"/>
                <w:lang w:eastAsia="ja-JP"/>
              </w:rPr>
              <w:t>11</w:t>
            </w:r>
          </w:p>
        </w:tc>
        <w:tc>
          <w:tcPr>
            <w:tcW w:w="0" w:type="auto"/>
          </w:tcPr>
          <w:p w14:paraId="2F609E2C" w14:textId="77777777" w:rsidR="00223B82" w:rsidRPr="00D55AC7" w:rsidRDefault="00223B82" w:rsidP="00223B82">
            <w:pPr>
              <w:rPr>
                <w:sz w:val="20"/>
                <w:lang w:eastAsia="ja-JP"/>
              </w:rPr>
            </w:pPr>
            <w:r w:rsidRPr="00D55AC7">
              <w:rPr>
                <w:sz w:val="20"/>
                <w:lang w:eastAsia="ja-JP"/>
              </w:rPr>
              <w:t>User Network Interface (UNI) Requirements and Framework</w:t>
            </w:r>
          </w:p>
        </w:tc>
      </w:tr>
      <w:tr w:rsidR="00223B82" w:rsidRPr="00D619AE" w14:paraId="2F609E33" w14:textId="77777777" w:rsidTr="00D55AC7">
        <w:trPr>
          <w:cantSplit/>
        </w:trPr>
        <w:tc>
          <w:tcPr>
            <w:tcW w:w="0" w:type="auto"/>
          </w:tcPr>
          <w:p w14:paraId="2F609E2F" w14:textId="77777777" w:rsidR="00223B82" w:rsidRPr="00D55AC7" w:rsidRDefault="00223B82" w:rsidP="00223B82">
            <w:pPr>
              <w:rPr>
                <w:sz w:val="20"/>
                <w:lang w:eastAsia="ja-JP"/>
              </w:rPr>
            </w:pPr>
            <w:r w:rsidRPr="00D55AC7">
              <w:rPr>
                <w:sz w:val="20"/>
                <w:lang w:eastAsia="ja-JP"/>
              </w:rPr>
              <w:t>Architecture</w:t>
            </w:r>
          </w:p>
        </w:tc>
        <w:tc>
          <w:tcPr>
            <w:tcW w:w="0" w:type="auto"/>
          </w:tcPr>
          <w:p w14:paraId="2F609E30" w14:textId="77777777" w:rsidR="00223B82" w:rsidRPr="00D55AC7" w:rsidRDefault="00223B82" w:rsidP="00223B82">
            <w:pPr>
              <w:rPr>
                <w:sz w:val="20"/>
                <w:lang w:eastAsia="ja-JP"/>
              </w:rPr>
            </w:pPr>
            <w:r w:rsidRPr="00D55AC7">
              <w:rPr>
                <w:sz w:val="20"/>
                <w:lang w:eastAsia="ja-JP"/>
              </w:rPr>
              <w:t>12.2</w:t>
            </w:r>
          </w:p>
        </w:tc>
        <w:tc>
          <w:tcPr>
            <w:tcW w:w="0" w:type="auto"/>
          </w:tcPr>
          <w:p w14:paraId="2F609E31" w14:textId="77777777" w:rsidR="00223B82" w:rsidRPr="00D55AC7" w:rsidRDefault="00223B82" w:rsidP="00223B82">
            <w:pPr>
              <w:rPr>
                <w:sz w:val="20"/>
                <w:lang w:eastAsia="ja-JP"/>
              </w:rPr>
            </w:pPr>
            <w:r w:rsidRPr="00D55AC7">
              <w:rPr>
                <w:sz w:val="20"/>
                <w:lang w:eastAsia="ja-JP"/>
              </w:rPr>
              <w:t>Carrier Ethernet Network Architecture Framework Part 2: Ethernet Services Layer</w:t>
            </w:r>
          </w:p>
        </w:tc>
      </w:tr>
      <w:tr w:rsidR="00223B82" w:rsidRPr="00D619AE" w14:paraId="2F609E38" w14:textId="77777777" w:rsidTr="00D55AC7">
        <w:trPr>
          <w:cantSplit/>
        </w:trPr>
        <w:tc>
          <w:tcPr>
            <w:tcW w:w="0" w:type="auto"/>
          </w:tcPr>
          <w:p w14:paraId="2F609E34" w14:textId="77777777" w:rsidR="00223B82" w:rsidRPr="00D55AC7" w:rsidRDefault="00223B82" w:rsidP="00223B82">
            <w:pPr>
              <w:rPr>
                <w:sz w:val="20"/>
                <w:lang w:eastAsia="ja-JP"/>
              </w:rPr>
            </w:pPr>
            <w:r w:rsidRPr="00D55AC7">
              <w:rPr>
                <w:sz w:val="20"/>
                <w:lang w:eastAsia="ja-JP"/>
              </w:rPr>
              <w:t>Architecture</w:t>
            </w:r>
          </w:p>
        </w:tc>
        <w:tc>
          <w:tcPr>
            <w:tcW w:w="0" w:type="auto"/>
          </w:tcPr>
          <w:p w14:paraId="2F609E35" w14:textId="77777777" w:rsidR="00223B82" w:rsidRPr="00D55AC7" w:rsidRDefault="00223B82" w:rsidP="00223B82">
            <w:pPr>
              <w:rPr>
                <w:sz w:val="20"/>
                <w:lang w:eastAsia="ja-JP"/>
              </w:rPr>
            </w:pPr>
            <w:r w:rsidRPr="00D55AC7">
              <w:rPr>
                <w:sz w:val="20"/>
                <w:lang w:eastAsia="ja-JP"/>
              </w:rPr>
              <w:t>13</w:t>
            </w:r>
          </w:p>
        </w:tc>
        <w:tc>
          <w:tcPr>
            <w:tcW w:w="0" w:type="auto"/>
          </w:tcPr>
          <w:p w14:paraId="2F609E36" w14:textId="77777777" w:rsidR="00223B82" w:rsidRPr="00D55AC7" w:rsidRDefault="00223B82" w:rsidP="00223B82">
            <w:pPr>
              <w:rPr>
                <w:sz w:val="20"/>
                <w:lang w:eastAsia="ja-JP"/>
              </w:rPr>
            </w:pPr>
            <w:r w:rsidRPr="00D55AC7">
              <w:rPr>
                <w:sz w:val="20"/>
                <w:lang w:eastAsia="ja-JP"/>
              </w:rPr>
              <w:t>User Network Interface (UNI) Type 1 Implementation Agreement</w:t>
            </w:r>
          </w:p>
        </w:tc>
      </w:tr>
      <w:tr w:rsidR="00223B82" w:rsidRPr="00D619AE" w14:paraId="2F609E3D" w14:textId="77777777" w:rsidTr="00D55AC7">
        <w:trPr>
          <w:cantSplit/>
        </w:trPr>
        <w:tc>
          <w:tcPr>
            <w:tcW w:w="0" w:type="auto"/>
          </w:tcPr>
          <w:p w14:paraId="2F609E39" w14:textId="77777777" w:rsidR="00223B82" w:rsidRPr="00D55AC7" w:rsidRDefault="00223B82" w:rsidP="00223B82">
            <w:pPr>
              <w:rPr>
                <w:sz w:val="20"/>
                <w:lang w:eastAsia="ja-JP"/>
              </w:rPr>
            </w:pPr>
            <w:r w:rsidRPr="00D55AC7">
              <w:rPr>
                <w:sz w:val="20"/>
                <w:lang w:eastAsia="ja-JP"/>
              </w:rPr>
              <w:t>Architecture</w:t>
            </w:r>
          </w:p>
        </w:tc>
        <w:tc>
          <w:tcPr>
            <w:tcW w:w="0" w:type="auto"/>
          </w:tcPr>
          <w:p w14:paraId="2F609E3A" w14:textId="77777777" w:rsidR="00223B82" w:rsidRPr="00D55AC7" w:rsidRDefault="00223B82" w:rsidP="00223B82">
            <w:pPr>
              <w:rPr>
                <w:sz w:val="20"/>
                <w:lang w:eastAsia="ja-JP"/>
              </w:rPr>
            </w:pPr>
            <w:r w:rsidRPr="00D55AC7">
              <w:rPr>
                <w:sz w:val="20"/>
                <w:lang w:eastAsia="ja-JP"/>
              </w:rPr>
              <w:t>20</w:t>
            </w:r>
          </w:p>
        </w:tc>
        <w:tc>
          <w:tcPr>
            <w:tcW w:w="0" w:type="auto"/>
          </w:tcPr>
          <w:p w14:paraId="2F609E3B" w14:textId="77777777" w:rsidR="00223B82" w:rsidRPr="00D55AC7" w:rsidRDefault="00223B82" w:rsidP="00223B82">
            <w:pPr>
              <w:rPr>
                <w:sz w:val="20"/>
                <w:lang w:eastAsia="ja-JP"/>
              </w:rPr>
            </w:pPr>
            <w:r w:rsidRPr="00D55AC7">
              <w:rPr>
                <w:sz w:val="20"/>
                <w:lang w:eastAsia="ja-JP"/>
              </w:rPr>
              <w:t>UNI Type 2 Implementation Agreement</w:t>
            </w:r>
          </w:p>
        </w:tc>
      </w:tr>
      <w:tr w:rsidR="00223B82" w:rsidRPr="00D619AE" w14:paraId="2F609E42" w14:textId="77777777" w:rsidTr="00D55AC7">
        <w:trPr>
          <w:cantSplit/>
        </w:trPr>
        <w:tc>
          <w:tcPr>
            <w:tcW w:w="0" w:type="auto"/>
          </w:tcPr>
          <w:p w14:paraId="2F609E3E" w14:textId="77777777" w:rsidR="00223B82" w:rsidRPr="00D55AC7" w:rsidRDefault="00223B82" w:rsidP="00223B82">
            <w:pPr>
              <w:rPr>
                <w:sz w:val="20"/>
                <w:lang w:eastAsia="ja-JP"/>
              </w:rPr>
            </w:pPr>
            <w:r w:rsidRPr="00D55AC7">
              <w:rPr>
                <w:sz w:val="20"/>
                <w:lang w:eastAsia="ja-JP"/>
              </w:rPr>
              <w:t>Architecture</w:t>
            </w:r>
          </w:p>
        </w:tc>
        <w:tc>
          <w:tcPr>
            <w:tcW w:w="0" w:type="auto"/>
          </w:tcPr>
          <w:p w14:paraId="2F609E3F" w14:textId="77777777" w:rsidR="00223B82" w:rsidRPr="00D55AC7" w:rsidRDefault="00223B82" w:rsidP="00223B82">
            <w:pPr>
              <w:rPr>
                <w:sz w:val="20"/>
                <w:lang w:eastAsia="ja-JP"/>
              </w:rPr>
            </w:pPr>
            <w:r w:rsidRPr="00D55AC7">
              <w:rPr>
                <w:sz w:val="20"/>
                <w:lang w:eastAsia="ja-JP"/>
              </w:rPr>
              <w:t>29</w:t>
            </w:r>
          </w:p>
        </w:tc>
        <w:tc>
          <w:tcPr>
            <w:tcW w:w="0" w:type="auto"/>
          </w:tcPr>
          <w:p w14:paraId="2F609E40" w14:textId="77777777" w:rsidR="00223B82" w:rsidRPr="00D55AC7" w:rsidRDefault="00223B82" w:rsidP="00223B82">
            <w:pPr>
              <w:rPr>
                <w:sz w:val="20"/>
                <w:lang w:eastAsia="ja-JP"/>
              </w:rPr>
            </w:pPr>
            <w:r w:rsidRPr="00D55AC7">
              <w:rPr>
                <w:sz w:val="20"/>
                <w:lang w:eastAsia="ja-JP"/>
              </w:rPr>
              <w:t>Ethernet Services Constructs</w:t>
            </w:r>
          </w:p>
        </w:tc>
      </w:tr>
      <w:tr w:rsidR="00223B82" w:rsidRPr="00D619AE" w14:paraId="2F609E47" w14:textId="77777777" w:rsidTr="00D55AC7">
        <w:trPr>
          <w:cantSplit/>
        </w:trPr>
        <w:tc>
          <w:tcPr>
            <w:tcW w:w="0" w:type="auto"/>
          </w:tcPr>
          <w:p w14:paraId="2F609E43" w14:textId="77777777" w:rsidR="00223B82" w:rsidRPr="00D55AC7" w:rsidRDefault="00223B82" w:rsidP="00223B82">
            <w:pPr>
              <w:rPr>
                <w:sz w:val="20"/>
                <w:lang w:eastAsia="ja-JP"/>
              </w:rPr>
            </w:pPr>
            <w:r w:rsidRPr="00D55AC7">
              <w:rPr>
                <w:sz w:val="20"/>
                <w:lang w:eastAsia="ja-JP"/>
              </w:rPr>
              <w:t>Architecture</w:t>
            </w:r>
          </w:p>
        </w:tc>
        <w:tc>
          <w:tcPr>
            <w:tcW w:w="0" w:type="auto"/>
          </w:tcPr>
          <w:p w14:paraId="2F609E44" w14:textId="77777777" w:rsidR="00223B82" w:rsidRPr="00D55AC7" w:rsidRDefault="00223B82" w:rsidP="00223B82">
            <w:pPr>
              <w:rPr>
                <w:sz w:val="20"/>
                <w:lang w:eastAsia="ja-JP"/>
              </w:rPr>
            </w:pPr>
            <w:r w:rsidRPr="00D55AC7">
              <w:rPr>
                <w:sz w:val="20"/>
                <w:lang w:eastAsia="ja-JP"/>
              </w:rPr>
              <w:t>32</w:t>
            </w:r>
          </w:p>
        </w:tc>
        <w:tc>
          <w:tcPr>
            <w:tcW w:w="0" w:type="auto"/>
          </w:tcPr>
          <w:p w14:paraId="2F609E45" w14:textId="77777777" w:rsidR="00223B82" w:rsidRPr="00D55AC7" w:rsidRDefault="00223B82" w:rsidP="00223B82">
            <w:pPr>
              <w:rPr>
                <w:sz w:val="20"/>
                <w:lang w:eastAsia="ja-JP"/>
              </w:rPr>
            </w:pPr>
            <w:r w:rsidRPr="00D55AC7">
              <w:rPr>
                <w:sz w:val="20"/>
                <w:lang w:eastAsia="ja-JP"/>
              </w:rPr>
              <w:t>Requirements for Service Protection Across External Interfaces</w:t>
            </w:r>
          </w:p>
        </w:tc>
      </w:tr>
      <w:tr w:rsidR="00223B82" w:rsidRPr="00D619AE" w14:paraId="5821C367" w14:textId="77777777" w:rsidTr="00D55AC7">
        <w:trPr>
          <w:cantSplit/>
        </w:trPr>
        <w:tc>
          <w:tcPr>
            <w:tcW w:w="0" w:type="auto"/>
          </w:tcPr>
          <w:p w14:paraId="2457377E" w14:textId="4CC66093" w:rsidR="00223B82" w:rsidRPr="00D55AC7" w:rsidRDefault="00223B82" w:rsidP="00223B82">
            <w:pPr>
              <w:rPr>
                <w:sz w:val="20"/>
                <w:lang w:eastAsia="ja-JP"/>
              </w:rPr>
            </w:pPr>
            <w:r w:rsidRPr="00D55AC7">
              <w:rPr>
                <w:sz w:val="20"/>
                <w:lang w:eastAsia="ja-JP"/>
              </w:rPr>
              <w:t>Architecture</w:t>
            </w:r>
          </w:p>
        </w:tc>
        <w:tc>
          <w:tcPr>
            <w:tcW w:w="0" w:type="auto"/>
          </w:tcPr>
          <w:p w14:paraId="40F8AA1A" w14:textId="40314335" w:rsidR="00223B82" w:rsidRPr="00D55AC7" w:rsidRDefault="00223B82" w:rsidP="00223B82">
            <w:pPr>
              <w:rPr>
                <w:sz w:val="20"/>
                <w:lang w:eastAsia="ja-JP"/>
              </w:rPr>
            </w:pPr>
            <w:r>
              <w:rPr>
                <w:sz w:val="20"/>
                <w:lang w:eastAsia="ja-JP"/>
              </w:rPr>
              <w:t>68</w:t>
            </w:r>
          </w:p>
        </w:tc>
        <w:tc>
          <w:tcPr>
            <w:tcW w:w="0" w:type="auto"/>
          </w:tcPr>
          <w:p w14:paraId="1EA26C4F" w14:textId="28CE778F" w:rsidR="00223B82" w:rsidRPr="00D55AC7" w:rsidRDefault="00223B82" w:rsidP="00223B82">
            <w:pPr>
              <w:rPr>
                <w:sz w:val="20"/>
                <w:lang w:eastAsia="ja-JP"/>
              </w:rPr>
            </w:pPr>
            <w:r w:rsidRPr="00E458B2">
              <w:rPr>
                <w:sz w:val="20"/>
                <w:lang w:eastAsia="ja-JP"/>
              </w:rPr>
              <w:t>Cloud Services Architecture</w:t>
            </w:r>
          </w:p>
        </w:tc>
      </w:tr>
      <w:tr w:rsidR="00223B82" w:rsidRPr="00D619AE" w14:paraId="731953F1" w14:textId="77777777" w:rsidTr="00D55AC7">
        <w:trPr>
          <w:cantSplit/>
        </w:trPr>
        <w:tc>
          <w:tcPr>
            <w:tcW w:w="0" w:type="auto"/>
          </w:tcPr>
          <w:p w14:paraId="498413C8" w14:textId="7173BC98" w:rsidR="00223B82" w:rsidRPr="00D55AC7" w:rsidRDefault="00223B82" w:rsidP="00223B82">
            <w:pPr>
              <w:rPr>
                <w:sz w:val="20"/>
                <w:lang w:eastAsia="ja-JP"/>
              </w:rPr>
            </w:pPr>
            <w:r w:rsidRPr="00D55AC7">
              <w:rPr>
                <w:sz w:val="20"/>
                <w:lang w:eastAsia="ja-JP"/>
              </w:rPr>
              <w:t>Architecture</w:t>
            </w:r>
          </w:p>
        </w:tc>
        <w:tc>
          <w:tcPr>
            <w:tcW w:w="0" w:type="auto"/>
          </w:tcPr>
          <w:p w14:paraId="6AF7CD20" w14:textId="4E60E918" w:rsidR="00223B82" w:rsidRPr="00D55AC7" w:rsidRDefault="00223B82" w:rsidP="00223B82">
            <w:pPr>
              <w:rPr>
                <w:sz w:val="20"/>
                <w:lang w:eastAsia="ja-JP"/>
              </w:rPr>
            </w:pPr>
            <w:r>
              <w:rPr>
                <w:sz w:val="20"/>
                <w:lang w:eastAsia="ja-JP"/>
              </w:rPr>
              <w:t>114</w:t>
            </w:r>
          </w:p>
        </w:tc>
        <w:tc>
          <w:tcPr>
            <w:tcW w:w="0" w:type="auto"/>
          </w:tcPr>
          <w:p w14:paraId="3F852CED" w14:textId="5030A349" w:rsidR="00223B82" w:rsidRPr="00D55AC7" w:rsidRDefault="00223B82" w:rsidP="00223B82">
            <w:pPr>
              <w:rPr>
                <w:sz w:val="20"/>
                <w:lang w:eastAsia="ja-JP"/>
              </w:rPr>
            </w:pPr>
            <w:r w:rsidRPr="00E458B2">
              <w:rPr>
                <w:sz w:val="20"/>
                <w:lang w:eastAsia="ja-JP"/>
              </w:rPr>
              <w:t>DLT-Based Commercial and Operational Services Framework – Billing</w:t>
            </w:r>
          </w:p>
        </w:tc>
      </w:tr>
      <w:tr w:rsidR="00223B82" w:rsidRPr="00D55AC7" w14:paraId="43194CD6" w14:textId="77777777" w:rsidTr="00586E0E">
        <w:trPr>
          <w:cantSplit/>
        </w:trPr>
        <w:tc>
          <w:tcPr>
            <w:tcW w:w="0" w:type="auto"/>
          </w:tcPr>
          <w:p w14:paraId="3D124EBC" w14:textId="77777777" w:rsidR="00223B82" w:rsidRDefault="00223B82" w:rsidP="00223B82">
            <w:pPr>
              <w:rPr>
                <w:sz w:val="20"/>
                <w:lang w:eastAsia="ja-JP"/>
              </w:rPr>
            </w:pPr>
            <w:r>
              <w:rPr>
                <w:rFonts w:hint="eastAsia"/>
                <w:sz w:val="20"/>
                <w:lang w:eastAsia="ja-JP"/>
              </w:rPr>
              <w:t>Information and Data Models</w:t>
            </w:r>
          </w:p>
        </w:tc>
        <w:tc>
          <w:tcPr>
            <w:tcW w:w="0" w:type="auto"/>
          </w:tcPr>
          <w:p w14:paraId="02635446" w14:textId="77777777" w:rsidR="00223B82" w:rsidRPr="00D55AC7" w:rsidRDefault="00223B82" w:rsidP="00223B82">
            <w:pPr>
              <w:rPr>
                <w:sz w:val="20"/>
                <w:lang w:eastAsia="ja-JP"/>
              </w:rPr>
            </w:pPr>
            <w:r>
              <w:rPr>
                <w:sz w:val="20"/>
                <w:lang w:eastAsia="ja-JP"/>
              </w:rPr>
              <w:t>7.4</w:t>
            </w:r>
          </w:p>
        </w:tc>
        <w:tc>
          <w:tcPr>
            <w:tcW w:w="0" w:type="auto"/>
          </w:tcPr>
          <w:p w14:paraId="37A4A9F7" w14:textId="77777777" w:rsidR="00223B82" w:rsidRPr="00D55AC7" w:rsidRDefault="00223B82" w:rsidP="00223B82">
            <w:pPr>
              <w:rPr>
                <w:sz w:val="20"/>
                <w:lang w:eastAsia="ja-JP"/>
              </w:rPr>
            </w:pPr>
            <w:r w:rsidRPr="004B4EAD">
              <w:rPr>
                <w:sz w:val="20"/>
                <w:lang w:eastAsia="ja-JP"/>
              </w:rPr>
              <w:t>MEF Services Model: Information Model for Carrier Ethernet Services</w:t>
            </w:r>
          </w:p>
        </w:tc>
      </w:tr>
      <w:tr w:rsidR="00223B82" w:rsidRPr="00D619AE" w14:paraId="2F609E51" w14:textId="77777777" w:rsidTr="00D55AC7">
        <w:trPr>
          <w:cantSplit/>
        </w:trPr>
        <w:tc>
          <w:tcPr>
            <w:tcW w:w="0" w:type="auto"/>
          </w:tcPr>
          <w:p w14:paraId="2F609E4D" w14:textId="77777777" w:rsidR="00223B82" w:rsidRPr="00D55AC7" w:rsidRDefault="00223B82" w:rsidP="00223B82">
            <w:pPr>
              <w:rPr>
                <w:sz w:val="20"/>
                <w:lang w:eastAsia="ja-JP"/>
              </w:rPr>
            </w:pPr>
            <w:r>
              <w:rPr>
                <w:rFonts w:hint="eastAsia"/>
                <w:sz w:val="20"/>
                <w:lang w:eastAsia="ja-JP"/>
              </w:rPr>
              <w:t>Information and Data Models</w:t>
            </w:r>
          </w:p>
        </w:tc>
        <w:tc>
          <w:tcPr>
            <w:tcW w:w="0" w:type="auto"/>
          </w:tcPr>
          <w:p w14:paraId="2F609E4E" w14:textId="77777777" w:rsidR="00223B82" w:rsidRPr="00D55AC7" w:rsidRDefault="00223B82" w:rsidP="00223B82">
            <w:pPr>
              <w:rPr>
                <w:sz w:val="20"/>
                <w:lang w:eastAsia="ja-JP"/>
              </w:rPr>
            </w:pPr>
            <w:r w:rsidRPr="00D55AC7">
              <w:rPr>
                <w:sz w:val="20"/>
                <w:lang w:eastAsia="ja-JP"/>
              </w:rPr>
              <w:t>31</w:t>
            </w:r>
          </w:p>
        </w:tc>
        <w:tc>
          <w:tcPr>
            <w:tcW w:w="0" w:type="auto"/>
          </w:tcPr>
          <w:p w14:paraId="2F609E4F" w14:textId="77777777" w:rsidR="00223B82" w:rsidRPr="00D55AC7" w:rsidRDefault="00223B82" w:rsidP="00223B82">
            <w:pPr>
              <w:rPr>
                <w:sz w:val="20"/>
                <w:lang w:eastAsia="ja-JP"/>
              </w:rPr>
            </w:pPr>
            <w:r w:rsidRPr="00D55AC7">
              <w:rPr>
                <w:sz w:val="20"/>
                <w:lang w:eastAsia="ja-JP"/>
              </w:rPr>
              <w:t>Service OAM Fault Management Definition of Managed Objects</w:t>
            </w:r>
            <w:r>
              <w:rPr>
                <w:rFonts w:hint="eastAsia"/>
                <w:sz w:val="20"/>
                <w:lang w:eastAsia="ja-JP"/>
              </w:rPr>
              <w:t xml:space="preserve"> (SNMP)</w:t>
            </w:r>
          </w:p>
        </w:tc>
      </w:tr>
      <w:tr w:rsidR="00223B82" w:rsidRPr="00D619AE" w14:paraId="2F609E56" w14:textId="77777777" w:rsidTr="00D55AC7">
        <w:trPr>
          <w:cantSplit/>
        </w:trPr>
        <w:tc>
          <w:tcPr>
            <w:tcW w:w="0" w:type="auto"/>
          </w:tcPr>
          <w:p w14:paraId="2F609E52" w14:textId="77777777" w:rsidR="00223B82" w:rsidRPr="00D55AC7" w:rsidRDefault="00223B82" w:rsidP="00223B82">
            <w:pPr>
              <w:rPr>
                <w:sz w:val="20"/>
                <w:lang w:eastAsia="ja-JP"/>
              </w:rPr>
            </w:pPr>
            <w:r>
              <w:rPr>
                <w:rFonts w:hint="eastAsia"/>
                <w:sz w:val="20"/>
                <w:lang w:eastAsia="ja-JP"/>
              </w:rPr>
              <w:t>Information and Data Models</w:t>
            </w:r>
          </w:p>
        </w:tc>
        <w:tc>
          <w:tcPr>
            <w:tcW w:w="0" w:type="auto"/>
          </w:tcPr>
          <w:p w14:paraId="2F609E53" w14:textId="77777777" w:rsidR="00223B82" w:rsidRPr="00D55AC7" w:rsidRDefault="00223B82" w:rsidP="00223B82">
            <w:pPr>
              <w:rPr>
                <w:sz w:val="20"/>
                <w:lang w:eastAsia="ja-JP"/>
              </w:rPr>
            </w:pPr>
            <w:r w:rsidRPr="00D55AC7">
              <w:rPr>
                <w:sz w:val="20"/>
                <w:lang w:eastAsia="ja-JP"/>
              </w:rPr>
              <w:t>31.0.1</w:t>
            </w:r>
          </w:p>
        </w:tc>
        <w:tc>
          <w:tcPr>
            <w:tcW w:w="0" w:type="auto"/>
          </w:tcPr>
          <w:p w14:paraId="2F609E54" w14:textId="77777777" w:rsidR="00223B82" w:rsidRPr="00D55AC7" w:rsidRDefault="00223B82" w:rsidP="00223B82">
            <w:pPr>
              <w:rPr>
                <w:sz w:val="20"/>
                <w:lang w:eastAsia="ja-JP"/>
              </w:rPr>
            </w:pPr>
            <w:r w:rsidRPr="00D55AC7">
              <w:rPr>
                <w:sz w:val="20"/>
                <w:lang w:eastAsia="ja-JP"/>
              </w:rPr>
              <w:t>Amendment to Service OAM SNMP MIB for Fault Management</w:t>
            </w:r>
          </w:p>
        </w:tc>
      </w:tr>
      <w:tr w:rsidR="00223B82" w:rsidRPr="00D619AE" w14:paraId="2F609E5B" w14:textId="77777777" w:rsidTr="00D55AC7">
        <w:trPr>
          <w:cantSplit/>
        </w:trPr>
        <w:tc>
          <w:tcPr>
            <w:tcW w:w="0" w:type="auto"/>
          </w:tcPr>
          <w:p w14:paraId="2F609E57" w14:textId="77777777" w:rsidR="00223B82" w:rsidRPr="00D55AC7" w:rsidRDefault="00223B82" w:rsidP="00223B82">
            <w:pPr>
              <w:rPr>
                <w:sz w:val="20"/>
                <w:lang w:eastAsia="ja-JP"/>
              </w:rPr>
            </w:pPr>
            <w:r>
              <w:rPr>
                <w:rFonts w:hint="eastAsia"/>
                <w:sz w:val="20"/>
                <w:lang w:eastAsia="ja-JP"/>
              </w:rPr>
              <w:t>Information and Data Models</w:t>
            </w:r>
          </w:p>
        </w:tc>
        <w:tc>
          <w:tcPr>
            <w:tcW w:w="0" w:type="auto"/>
          </w:tcPr>
          <w:p w14:paraId="2F609E58" w14:textId="20A57B1B" w:rsidR="00223B82" w:rsidRPr="00D55AC7" w:rsidRDefault="00223B82" w:rsidP="00223B82">
            <w:pPr>
              <w:rPr>
                <w:sz w:val="20"/>
                <w:lang w:eastAsia="ja-JP"/>
              </w:rPr>
            </w:pPr>
            <w:r w:rsidRPr="00D55AC7">
              <w:rPr>
                <w:sz w:val="20"/>
                <w:lang w:eastAsia="ja-JP"/>
              </w:rPr>
              <w:t>36</w:t>
            </w:r>
            <w:r>
              <w:rPr>
                <w:sz w:val="20"/>
                <w:lang w:eastAsia="ja-JP"/>
              </w:rPr>
              <w:t>.1</w:t>
            </w:r>
          </w:p>
        </w:tc>
        <w:tc>
          <w:tcPr>
            <w:tcW w:w="0" w:type="auto"/>
          </w:tcPr>
          <w:p w14:paraId="2F609E59" w14:textId="77777777" w:rsidR="00223B82" w:rsidRPr="00D55AC7" w:rsidRDefault="00223B82" w:rsidP="00223B82">
            <w:pPr>
              <w:rPr>
                <w:sz w:val="20"/>
                <w:lang w:eastAsia="ja-JP"/>
              </w:rPr>
            </w:pPr>
            <w:r w:rsidRPr="00D55AC7">
              <w:rPr>
                <w:sz w:val="20"/>
                <w:lang w:eastAsia="ja-JP"/>
              </w:rPr>
              <w:t>Service OAM SNMP MIB for Performance Monitoring</w:t>
            </w:r>
          </w:p>
        </w:tc>
      </w:tr>
      <w:tr w:rsidR="00223B82" w:rsidRPr="00D619AE" w14:paraId="2F609E60" w14:textId="77777777" w:rsidTr="00D55AC7">
        <w:trPr>
          <w:cantSplit/>
        </w:trPr>
        <w:tc>
          <w:tcPr>
            <w:tcW w:w="0" w:type="auto"/>
          </w:tcPr>
          <w:p w14:paraId="2F609E5C" w14:textId="77777777" w:rsidR="00223B82" w:rsidRPr="00D55AC7" w:rsidRDefault="00223B82" w:rsidP="00223B82">
            <w:pPr>
              <w:rPr>
                <w:sz w:val="20"/>
                <w:lang w:eastAsia="ja-JP"/>
              </w:rPr>
            </w:pPr>
            <w:r>
              <w:rPr>
                <w:rFonts w:hint="eastAsia"/>
                <w:sz w:val="20"/>
                <w:lang w:eastAsia="ja-JP"/>
              </w:rPr>
              <w:t>Information and Data Models</w:t>
            </w:r>
          </w:p>
        </w:tc>
        <w:tc>
          <w:tcPr>
            <w:tcW w:w="0" w:type="auto"/>
          </w:tcPr>
          <w:p w14:paraId="2F609E5D" w14:textId="77777777" w:rsidR="00223B82" w:rsidRPr="00D55AC7" w:rsidRDefault="00223B82" w:rsidP="00223B82">
            <w:pPr>
              <w:rPr>
                <w:sz w:val="20"/>
                <w:lang w:eastAsia="ja-JP"/>
              </w:rPr>
            </w:pPr>
            <w:r w:rsidRPr="00D55AC7">
              <w:rPr>
                <w:sz w:val="20"/>
                <w:lang w:eastAsia="ja-JP"/>
              </w:rPr>
              <w:t>38</w:t>
            </w:r>
          </w:p>
        </w:tc>
        <w:tc>
          <w:tcPr>
            <w:tcW w:w="0" w:type="auto"/>
          </w:tcPr>
          <w:p w14:paraId="2F609E5E" w14:textId="77777777" w:rsidR="00223B82" w:rsidRPr="00D55AC7" w:rsidRDefault="00223B82" w:rsidP="00223B82">
            <w:pPr>
              <w:rPr>
                <w:sz w:val="20"/>
                <w:lang w:eastAsia="ja-JP"/>
              </w:rPr>
            </w:pPr>
            <w:r w:rsidRPr="00D55AC7">
              <w:rPr>
                <w:sz w:val="20"/>
                <w:lang w:eastAsia="ja-JP"/>
              </w:rPr>
              <w:t>Service OAM Fault Management YANG Modules</w:t>
            </w:r>
          </w:p>
        </w:tc>
      </w:tr>
      <w:tr w:rsidR="00223B82" w:rsidRPr="00D619AE" w14:paraId="2F609E65" w14:textId="77777777" w:rsidTr="00D55AC7">
        <w:trPr>
          <w:cantSplit/>
        </w:trPr>
        <w:tc>
          <w:tcPr>
            <w:tcW w:w="0" w:type="auto"/>
          </w:tcPr>
          <w:p w14:paraId="2F609E61" w14:textId="77777777" w:rsidR="00223B82" w:rsidRPr="00D55AC7" w:rsidRDefault="00223B82" w:rsidP="00223B82">
            <w:pPr>
              <w:rPr>
                <w:sz w:val="20"/>
                <w:lang w:eastAsia="ja-JP"/>
              </w:rPr>
            </w:pPr>
            <w:r>
              <w:rPr>
                <w:rFonts w:hint="eastAsia"/>
                <w:sz w:val="20"/>
                <w:lang w:eastAsia="ja-JP"/>
              </w:rPr>
              <w:t>Information and Data Models</w:t>
            </w:r>
          </w:p>
        </w:tc>
        <w:tc>
          <w:tcPr>
            <w:tcW w:w="0" w:type="auto"/>
          </w:tcPr>
          <w:p w14:paraId="2F609E62" w14:textId="77777777" w:rsidR="00223B82" w:rsidRPr="00D55AC7" w:rsidRDefault="00223B82" w:rsidP="00223B82">
            <w:pPr>
              <w:rPr>
                <w:sz w:val="20"/>
                <w:lang w:eastAsia="ja-JP"/>
              </w:rPr>
            </w:pPr>
            <w:r w:rsidRPr="00D55AC7">
              <w:rPr>
                <w:sz w:val="20"/>
                <w:lang w:eastAsia="ja-JP"/>
              </w:rPr>
              <w:t>39</w:t>
            </w:r>
          </w:p>
        </w:tc>
        <w:tc>
          <w:tcPr>
            <w:tcW w:w="0" w:type="auto"/>
          </w:tcPr>
          <w:p w14:paraId="2F609E63" w14:textId="77777777" w:rsidR="00223B82" w:rsidRPr="00D55AC7" w:rsidRDefault="00223B82" w:rsidP="00223B82">
            <w:pPr>
              <w:rPr>
                <w:sz w:val="20"/>
                <w:lang w:eastAsia="ja-JP"/>
              </w:rPr>
            </w:pPr>
            <w:r w:rsidRPr="00D55AC7">
              <w:rPr>
                <w:sz w:val="20"/>
                <w:lang w:eastAsia="ja-JP"/>
              </w:rPr>
              <w:t>Service OAM Performance Monitoring YANG Module</w:t>
            </w:r>
          </w:p>
        </w:tc>
      </w:tr>
      <w:tr w:rsidR="00223B82" w:rsidRPr="00D619AE" w14:paraId="2F609E6A" w14:textId="77777777" w:rsidTr="00D55AC7">
        <w:trPr>
          <w:cantSplit/>
        </w:trPr>
        <w:tc>
          <w:tcPr>
            <w:tcW w:w="0" w:type="auto"/>
          </w:tcPr>
          <w:p w14:paraId="2F609E66" w14:textId="77777777" w:rsidR="00223B82" w:rsidRPr="00D55AC7" w:rsidRDefault="00223B82" w:rsidP="00223B82">
            <w:pPr>
              <w:rPr>
                <w:sz w:val="20"/>
                <w:lang w:eastAsia="ja-JP"/>
              </w:rPr>
            </w:pPr>
            <w:r>
              <w:rPr>
                <w:rFonts w:hint="eastAsia"/>
                <w:sz w:val="20"/>
                <w:lang w:eastAsia="ja-JP"/>
              </w:rPr>
              <w:t>Information and Data Models</w:t>
            </w:r>
          </w:p>
        </w:tc>
        <w:tc>
          <w:tcPr>
            <w:tcW w:w="0" w:type="auto"/>
          </w:tcPr>
          <w:p w14:paraId="2F609E67" w14:textId="77777777" w:rsidR="00223B82" w:rsidRPr="00D55AC7" w:rsidRDefault="00223B82" w:rsidP="00223B82">
            <w:pPr>
              <w:rPr>
                <w:sz w:val="20"/>
                <w:lang w:eastAsia="ja-JP"/>
              </w:rPr>
            </w:pPr>
            <w:r w:rsidRPr="00D55AC7">
              <w:rPr>
                <w:sz w:val="20"/>
                <w:lang w:eastAsia="ja-JP"/>
              </w:rPr>
              <w:t>40</w:t>
            </w:r>
          </w:p>
        </w:tc>
        <w:tc>
          <w:tcPr>
            <w:tcW w:w="0" w:type="auto"/>
          </w:tcPr>
          <w:p w14:paraId="2F609E68" w14:textId="77777777" w:rsidR="00223B82" w:rsidRPr="00D55AC7" w:rsidRDefault="00223B82" w:rsidP="00223B82">
            <w:pPr>
              <w:rPr>
                <w:sz w:val="20"/>
                <w:lang w:eastAsia="ja-JP"/>
              </w:rPr>
            </w:pPr>
            <w:r w:rsidRPr="00D55AC7">
              <w:rPr>
                <w:sz w:val="20"/>
                <w:lang w:eastAsia="ja-JP"/>
              </w:rPr>
              <w:t>UNI and EVC Definition of Managed Objects</w:t>
            </w:r>
            <w:r>
              <w:rPr>
                <w:rFonts w:hint="eastAsia"/>
                <w:sz w:val="20"/>
                <w:lang w:eastAsia="ja-JP"/>
              </w:rPr>
              <w:t xml:space="preserve"> (SNMP)</w:t>
            </w:r>
          </w:p>
        </w:tc>
      </w:tr>
      <w:tr w:rsidR="00223B82" w:rsidRPr="00D619AE" w14:paraId="2F609E6F" w14:textId="77777777" w:rsidTr="00D55AC7">
        <w:trPr>
          <w:cantSplit/>
        </w:trPr>
        <w:tc>
          <w:tcPr>
            <w:tcW w:w="0" w:type="auto"/>
          </w:tcPr>
          <w:p w14:paraId="2F609E6B" w14:textId="77777777" w:rsidR="00223B82" w:rsidRPr="00D55AC7" w:rsidRDefault="00223B82" w:rsidP="00223B82">
            <w:pPr>
              <w:rPr>
                <w:sz w:val="20"/>
                <w:lang w:eastAsia="ja-JP"/>
              </w:rPr>
            </w:pPr>
            <w:r>
              <w:rPr>
                <w:rFonts w:hint="eastAsia"/>
                <w:sz w:val="20"/>
                <w:lang w:eastAsia="ja-JP"/>
              </w:rPr>
              <w:lastRenderedPageBreak/>
              <w:t>Information and Data Models</w:t>
            </w:r>
          </w:p>
        </w:tc>
        <w:tc>
          <w:tcPr>
            <w:tcW w:w="0" w:type="auto"/>
          </w:tcPr>
          <w:p w14:paraId="2F609E6C" w14:textId="77777777" w:rsidR="00223B82" w:rsidRPr="00D55AC7" w:rsidRDefault="00223B82" w:rsidP="00223B82">
            <w:pPr>
              <w:rPr>
                <w:sz w:val="20"/>
                <w:lang w:eastAsia="ja-JP"/>
              </w:rPr>
            </w:pPr>
            <w:r w:rsidRPr="00D55AC7">
              <w:rPr>
                <w:sz w:val="20"/>
                <w:lang w:eastAsia="ja-JP"/>
              </w:rPr>
              <w:t>42</w:t>
            </w:r>
          </w:p>
        </w:tc>
        <w:tc>
          <w:tcPr>
            <w:tcW w:w="0" w:type="auto"/>
          </w:tcPr>
          <w:p w14:paraId="2F609E6D" w14:textId="77777777" w:rsidR="00223B82" w:rsidRPr="00D55AC7" w:rsidRDefault="00223B82" w:rsidP="00223B82">
            <w:pPr>
              <w:rPr>
                <w:sz w:val="20"/>
                <w:lang w:eastAsia="ja-JP"/>
              </w:rPr>
            </w:pPr>
            <w:r w:rsidRPr="00D55AC7">
              <w:rPr>
                <w:sz w:val="20"/>
                <w:lang w:eastAsia="ja-JP"/>
              </w:rPr>
              <w:t>ENNI and OVC Definition of Managed Objects</w:t>
            </w:r>
            <w:r>
              <w:rPr>
                <w:rFonts w:hint="eastAsia"/>
                <w:sz w:val="20"/>
                <w:lang w:eastAsia="ja-JP"/>
              </w:rPr>
              <w:t xml:space="preserve"> (SNMP)</w:t>
            </w:r>
          </w:p>
        </w:tc>
      </w:tr>
      <w:tr w:rsidR="00223B82" w:rsidRPr="00D619AE" w14:paraId="2F609E74" w14:textId="77777777" w:rsidTr="00D55AC7">
        <w:trPr>
          <w:cantSplit/>
        </w:trPr>
        <w:tc>
          <w:tcPr>
            <w:tcW w:w="0" w:type="auto"/>
          </w:tcPr>
          <w:p w14:paraId="2F609E70" w14:textId="77777777" w:rsidR="00223B82" w:rsidRPr="00D55AC7" w:rsidRDefault="00223B82" w:rsidP="00223B82">
            <w:pPr>
              <w:rPr>
                <w:sz w:val="20"/>
                <w:lang w:eastAsia="ja-JP"/>
              </w:rPr>
            </w:pPr>
            <w:r>
              <w:rPr>
                <w:rFonts w:hint="eastAsia"/>
                <w:sz w:val="20"/>
                <w:lang w:eastAsia="ja-JP"/>
              </w:rPr>
              <w:t>Information and Data Models</w:t>
            </w:r>
          </w:p>
        </w:tc>
        <w:tc>
          <w:tcPr>
            <w:tcW w:w="0" w:type="auto"/>
          </w:tcPr>
          <w:p w14:paraId="2F609E71" w14:textId="77777777" w:rsidR="00223B82" w:rsidRPr="00D55AC7" w:rsidRDefault="00223B82" w:rsidP="00223B82">
            <w:pPr>
              <w:rPr>
                <w:sz w:val="20"/>
                <w:lang w:eastAsia="ja-JP"/>
              </w:rPr>
            </w:pPr>
            <w:r w:rsidRPr="00D55AC7">
              <w:rPr>
                <w:sz w:val="20"/>
                <w:lang w:eastAsia="ja-JP"/>
              </w:rPr>
              <w:t>44</w:t>
            </w:r>
          </w:p>
        </w:tc>
        <w:tc>
          <w:tcPr>
            <w:tcW w:w="0" w:type="auto"/>
          </w:tcPr>
          <w:p w14:paraId="2F609E72" w14:textId="77777777" w:rsidR="00223B82" w:rsidRPr="00D55AC7" w:rsidRDefault="00223B82" w:rsidP="00223B82">
            <w:pPr>
              <w:rPr>
                <w:sz w:val="20"/>
                <w:lang w:eastAsia="ja-JP"/>
              </w:rPr>
            </w:pPr>
            <w:r w:rsidRPr="00D55AC7">
              <w:rPr>
                <w:sz w:val="20"/>
                <w:lang w:eastAsia="ja-JP"/>
              </w:rPr>
              <w:t>Virtual NID (</w:t>
            </w:r>
            <w:proofErr w:type="spellStart"/>
            <w:r w:rsidRPr="00D55AC7">
              <w:rPr>
                <w:sz w:val="20"/>
                <w:lang w:eastAsia="ja-JP"/>
              </w:rPr>
              <w:t>vNID</w:t>
            </w:r>
            <w:proofErr w:type="spellEnd"/>
            <w:r w:rsidRPr="00D55AC7">
              <w:rPr>
                <w:sz w:val="20"/>
                <w:lang w:eastAsia="ja-JP"/>
              </w:rPr>
              <w:t>) Definition of Managed Objects</w:t>
            </w:r>
            <w:r>
              <w:rPr>
                <w:rFonts w:hint="eastAsia"/>
                <w:sz w:val="20"/>
                <w:lang w:eastAsia="ja-JP"/>
              </w:rPr>
              <w:t xml:space="preserve"> (SNMP)</w:t>
            </w:r>
          </w:p>
        </w:tc>
      </w:tr>
      <w:tr w:rsidR="00223B82" w:rsidRPr="00D619AE" w14:paraId="335D3CE4" w14:textId="77777777" w:rsidTr="00D55AC7">
        <w:trPr>
          <w:cantSplit/>
        </w:trPr>
        <w:tc>
          <w:tcPr>
            <w:tcW w:w="0" w:type="auto"/>
          </w:tcPr>
          <w:p w14:paraId="40062FE3" w14:textId="3D66C985" w:rsidR="00223B82" w:rsidRDefault="00223B82" w:rsidP="00223B82">
            <w:pPr>
              <w:rPr>
                <w:sz w:val="20"/>
                <w:lang w:eastAsia="ja-JP"/>
              </w:rPr>
            </w:pPr>
            <w:r>
              <w:rPr>
                <w:rFonts w:hint="eastAsia"/>
                <w:sz w:val="20"/>
                <w:lang w:eastAsia="ja-JP"/>
              </w:rPr>
              <w:t>Information and Data Models</w:t>
            </w:r>
          </w:p>
        </w:tc>
        <w:tc>
          <w:tcPr>
            <w:tcW w:w="0" w:type="auto"/>
          </w:tcPr>
          <w:p w14:paraId="4867FB32" w14:textId="1C1FA789" w:rsidR="00223B82" w:rsidRPr="00D55AC7" w:rsidRDefault="00223B82" w:rsidP="00223B82">
            <w:pPr>
              <w:rPr>
                <w:sz w:val="20"/>
                <w:lang w:eastAsia="ja-JP"/>
              </w:rPr>
            </w:pPr>
            <w:r>
              <w:rPr>
                <w:sz w:val="20"/>
                <w:lang w:eastAsia="ja-JP"/>
              </w:rPr>
              <w:t>56</w:t>
            </w:r>
          </w:p>
        </w:tc>
        <w:tc>
          <w:tcPr>
            <w:tcW w:w="0" w:type="auto"/>
          </w:tcPr>
          <w:p w14:paraId="581C7DF0" w14:textId="1138A126" w:rsidR="00223B82" w:rsidRPr="00D55AC7" w:rsidRDefault="00223B82" w:rsidP="00223B82">
            <w:pPr>
              <w:rPr>
                <w:sz w:val="20"/>
                <w:lang w:eastAsia="ja-JP"/>
              </w:rPr>
            </w:pPr>
            <w:r w:rsidRPr="00084CBE">
              <w:rPr>
                <w:sz w:val="20"/>
                <w:lang w:eastAsia="ja-JP"/>
              </w:rPr>
              <w:t>Interface Profile Specification – Service Configuration and Activation</w:t>
            </w:r>
          </w:p>
        </w:tc>
      </w:tr>
      <w:tr w:rsidR="00223B82" w:rsidRPr="00D619AE" w14:paraId="712A8A0C" w14:textId="77777777" w:rsidTr="00D55AC7">
        <w:trPr>
          <w:cantSplit/>
        </w:trPr>
        <w:tc>
          <w:tcPr>
            <w:tcW w:w="0" w:type="auto"/>
          </w:tcPr>
          <w:p w14:paraId="1107D3CC" w14:textId="2B4DCFA1" w:rsidR="00223B82" w:rsidRDefault="00223B82" w:rsidP="00223B82">
            <w:pPr>
              <w:rPr>
                <w:sz w:val="20"/>
                <w:lang w:eastAsia="ja-JP"/>
              </w:rPr>
            </w:pPr>
            <w:r>
              <w:rPr>
                <w:rFonts w:hint="eastAsia"/>
                <w:sz w:val="20"/>
                <w:lang w:eastAsia="ja-JP"/>
              </w:rPr>
              <w:t>Information and Data Models</w:t>
            </w:r>
          </w:p>
        </w:tc>
        <w:tc>
          <w:tcPr>
            <w:tcW w:w="0" w:type="auto"/>
          </w:tcPr>
          <w:p w14:paraId="7454E683" w14:textId="7091563F" w:rsidR="00223B82" w:rsidRPr="00D55AC7" w:rsidRDefault="00223B82" w:rsidP="00223B82">
            <w:pPr>
              <w:rPr>
                <w:sz w:val="20"/>
                <w:lang w:eastAsia="ja-JP"/>
              </w:rPr>
            </w:pPr>
            <w:r>
              <w:rPr>
                <w:sz w:val="20"/>
                <w:lang w:eastAsia="ja-JP"/>
              </w:rPr>
              <w:t>58</w:t>
            </w:r>
          </w:p>
        </w:tc>
        <w:tc>
          <w:tcPr>
            <w:tcW w:w="0" w:type="auto"/>
          </w:tcPr>
          <w:p w14:paraId="781C32A3" w14:textId="231449A0" w:rsidR="00223B82" w:rsidRPr="00D55AC7" w:rsidRDefault="00223B82" w:rsidP="00223B82">
            <w:pPr>
              <w:rPr>
                <w:sz w:val="20"/>
                <w:lang w:eastAsia="ja-JP"/>
              </w:rPr>
            </w:pPr>
            <w:r w:rsidRPr="00084CBE">
              <w:rPr>
                <w:sz w:val="20"/>
                <w:lang w:eastAsia="ja-JP"/>
              </w:rPr>
              <w:t>Legato - EVC Services YANG - Service Configuration and Activation</w:t>
            </w:r>
          </w:p>
        </w:tc>
      </w:tr>
      <w:tr w:rsidR="00223B82" w:rsidRPr="00D619AE" w14:paraId="408AA62D" w14:textId="77777777" w:rsidTr="00D55AC7">
        <w:trPr>
          <w:cantSplit/>
        </w:trPr>
        <w:tc>
          <w:tcPr>
            <w:tcW w:w="0" w:type="auto"/>
          </w:tcPr>
          <w:p w14:paraId="413B93C5" w14:textId="632324EF" w:rsidR="00223B82" w:rsidRDefault="00223B82" w:rsidP="00223B82">
            <w:pPr>
              <w:rPr>
                <w:sz w:val="20"/>
                <w:lang w:eastAsia="ja-JP"/>
              </w:rPr>
            </w:pPr>
            <w:r>
              <w:rPr>
                <w:rFonts w:hint="eastAsia"/>
                <w:sz w:val="20"/>
                <w:lang w:eastAsia="ja-JP"/>
              </w:rPr>
              <w:t>Information and Data Models</w:t>
            </w:r>
          </w:p>
        </w:tc>
        <w:tc>
          <w:tcPr>
            <w:tcW w:w="0" w:type="auto"/>
          </w:tcPr>
          <w:p w14:paraId="25A0CA4E" w14:textId="1DF429FC" w:rsidR="00223B82" w:rsidRPr="00D55AC7" w:rsidRDefault="00223B82" w:rsidP="00223B82">
            <w:pPr>
              <w:rPr>
                <w:sz w:val="20"/>
                <w:lang w:eastAsia="ja-JP"/>
              </w:rPr>
            </w:pPr>
            <w:r>
              <w:rPr>
                <w:sz w:val="20"/>
                <w:lang w:eastAsia="ja-JP"/>
              </w:rPr>
              <w:t>59</w:t>
            </w:r>
          </w:p>
        </w:tc>
        <w:tc>
          <w:tcPr>
            <w:tcW w:w="0" w:type="auto"/>
          </w:tcPr>
          <w:p w14:paraId="247DCEBB" w14:textId="56381B47" w:rsidR="00223B82" w:rsidRPr="00D55AC7" w:rsidRDefault="00223B82" w:rsidP="00223B82">
            <w:pPr>
              <w:rPr>
                <w:sz w:val="20"/>
                <w:lang w:eastAsia="ja-JP"/>
              </w:rPr>
            </w:pPr>
            <w:r w:rsidRPr="00084CBE">
              <w:rPr>
                <w:sz w:val="20"/>
                <w:lang w:eastAsia="ja-JP"/>
              </w:rPr>
              <w:t>Network Resource Management - Information Model: Connectivity</w:t>
            </w:r>
          </w:p>
        </w:tc>
      </w:tr>
      <w:tr w:rsidR="00223B82" w:rsidRPr="00D619AE" w14:paraId="5498672B" w14:textId="77777777" w:rsidTr="00D55AC7">
        <w:trPr>
          <w:cantSplit/>
        </w:trPr>
        <w:tc>
          <w:tcPr>
            <w:tcW w:w="0" w:type="auto"/>
          </w:tcPr>
          <w:p w14:paraId="4495F951" w14:textId="564CCFAC" w:rsidR="00223B82" w:rsidRDefault="00223B82" w:rsidP="00223B82">
            <w:pPr>
              <w:rPr>
                <w:sz w:val="20"/>
                <w:lang w:eastAsia="ja-JP"/>
              </w:rPr>
            </w:pPr>
            <w:r>
              <w:rPr>
                <w:rFonts w:hint="eastAsia"/>
                <w:sz w:val="20"/>
                <w:lang w:eastAsia="ja-JP"/>
              </w:rPr>
              <w:t>Information and Data Models</w:t>
            </w:r>
          </w:p>
        </w:tc>
        <w:tc>
          <w:tcPr>
            <w:tcW w:w="0" w:type="auto"/>
          </w:tcPr>
          <w:p w14:paraId="488A7E2E" w14:textId="5CEE4B56" w:rsidR="00223B82" w:rsidRPr="00D55AC7" w:rsidRDefault="00223B82" w:rsidP="00223B82">
            <w:pPr>
              <w:rPr>
                <w:sz w:val="20"/>
                <w:lang w:eastAsia="ja-JP"/>
              </w:rPr>
            </w:pPr>
            <w:r>
              <w:rPr>
                <w:sz w:val="20"/>
                <w:lang w:eastAsia="ja-JP"/>
              </w:rPr>
              <w:t>60</w:t>
            </w:r>
          </w:p>
        </w:tc>
        <w:tc>
          <w:tcPr>
            <w:tcW w:w="0" w:type="auto"/>
          </w:tcPr>
          <w:p w14:paraId="041777D1" w14:textId="6A52BAE4" w:rsidR="00223B82" w:rsidRPr="00D55AC7" w:rsidRDefault="00223B82" w:rsidP="00223B82">
            <w:pPr>
              <w:rPr>
                <w:sz w:val="20"/>
                <w:lang w:eastAsia="ja-JP"/>
              </w:rPr>
            </w:pPr>
            <w:r w:rsidRPr="00084CBE">
              <w:rPr>
                <w:sz w:val="20"/>
                <w:lang w:eastAsia="ja-JP"/>
              </w:rPr>
              <w:t>Network Resource Provisioning - Interface Profile Specification</w:t>
            </w:r>
          </w:p>
        </w:tc>
      </w:tr>
      <w:tr w:rsidR="00223B82" w:rsidRPr="00D619AE" w14:paraId="3FB5D00B" w14:textId="77777777" w:rsidTr="00D55AC7">
        <w:trPr>
          <w:cantSplit/>
        </w:trPr>
        <w:tc>
          <w:tcPr>
            <w:tcW w:w="0" w:type="auto"/>
          </w:tcPr>
          <w:p w14:paraId="698A6EFA" w14:textId="703FAB8A" w:rsidR="00223B82" w:rsidRDefault="00223B82" w:rsidP="00223B82">
            <w:pPr>
              <w:rPr>
                <w:sz w:val="20"/>
                <w:lang w:eastAsia="ja-JP"/>
              </w:rPr>
            </w:pPr>
            <w:r>
              <w:rPr>
                <w:rFonts w:hint="eastAsia"/>
                <w:sz w:val="20"/>
                <w:lang w:eastAsia="ja-JP"/>
              </w:rPr>
              <w:t>Information and Data Models</w:t>
            </w:r>
          </w:p>
        </w:tc>
        <w:tc>
          <w:tcPr>
            <w:tcW w:w="0" w:type="auto"/>
          </w:tcPr>
          <w:p w14:paraId="7ED0611B" w14:textId="3C6CFAF7" w:rsidR="00223B82" w:rsidRDefault="00223B82" w:rsidP="00223B82">
            <w:pPr>
              <w:rPr>
                <w:sz w:val="20"/>
                <w:lang w:eastAsia="ja-JP"/>
              </w:rPr>
            </w:pPr>
            <w:r>
              <w:rPr>
                <w:sz w:val="20"/>
                <w:lang w:eastAsia="ja-JP"/>
              </w:rPr>
              <w:t>72.1</w:t>
            </w:r>
          </w:p>
        </w:tc>
        <w:tc>
          <w:tcPr>
            <w:tcW w:w="0" w:type="auto"/>
          </w:tcPr>
          <w:p w14:paraId="1B2A456B" w14:textId="6FCB5AEA" w:rsidR="00223B82" w:rsidRDefault="00223B82" w:rsidP="00223B82">
            <w:pPr>
              <w:rPr>
                <w:sz w:val="20"/>
                <w:lang w:eastAsia="ja-JP"/>
              </w:rPr>
            </w:pPr>
            <w:r>
              <w:rPr>
                <w:sz w:val="20"/>
                <w:lang w:eastAsia="ja-JP"/>
              </w:rPr>
              <w:t>Network Resource Model – Subscriber &amp; Operator Layer 1</w:t>
            </w:r>
          </w:p>
        </w:tc>
      </w:tr>
      <w:tr w:rsidR="00223B82" w:rsidRPr="00D619AE" w14:paraId="35FB46FC" w14:textId="77777777" w:rsidTr="00D55AC7">
        <w:trPr>
          <w:cantSplit/>
        </w:trPr>
        <w:tc>
          <w:tcPr>
            <w:tcW w:w="0" w:type="auto"/>
          </w:tcPr>
          <w:p w14:paraId="6E6619F3" w14:textId="4020C79B" w:rsidR="00223B82" w:rsidRDefault="00223B82" w:rsidP="00223B82">
            <w:pPr>
              <w:rPr>
                <w:sz w:val="20"/>
                <w:lang w:eastAsia="ja-JP"/>
              </w:rPr>
            </w:pPr>
            <w:r>
              <w:rPr>
                <w:rFonts w:hint="eastAsia"/>
                <w:sz w:val="20"/>
                <w:lang w:eastAsia="ja-JP"/>
              </w:rPr>
              <w:t>Information and Data Models</w:t>
            </w:r>
          </w:p>
        </w:tc>
        <w:tc>
          <w:tcPr>
            <w:tcW w:w="0" w:type="auto"/>
          </w:tcPr>
          <w:p w14:paraId="5DFE7B82" w14:textId="44966D02" w:rsidR="00223B82" w:rsidRDefault="00223B82" w:rsidP="00223B82">
            <w:pPr>
              <w:rPr>
                <w:sz w:val="20"/>
                <w:lang w:eastAsia="ja-JP"/>
              </w:rPr>
            </w:pPr>
            <w:r>
              <w:rPr>
                <w:sz w:val="20"/>
                <w:lang w:eastAsia="ja-JP"/>
              </w:rPr>
              <w:t>78.1</w:t>
            </w:r>
          </w:p>
        </w:tc>
        <w:tc>
          <w:tcPr>
            <w:tcW w:w="0" w:type="auto"/>
          </w:tcPr>
          <w:p w14:paraId="06D50A5D" w14:textId="59E0CE8D" w:rsidR="00223B82" w:rsidRDefault="00223B82" w:rsidP="00223B82">
            <w:pPr>
              <w:rPr>
                <w:sz w:val="20"/>
                <w:lang w:eastAsia="ja-JP"/>
              </w:rPr>
            </w:pPr>
            <w:r>
              <w:rPr>
                <w:sz w:val="20"/>
                <w:lang w:eastAsia="ja-JP"/>
              </w:rPr>
              <w:t>MEF Core Model (MCM)</w:t>
            </w:r>
          </w:p>
        </w:tc>
      </w:tr>
      <w:tr w:rsidR="00223B82" w:rsidRPr="00D619AE" w14:paraId="6BB81CB6" w14:textId="77777777" w:rsidTr="00D55AC7">
        <w:trPr>
          <w:cantSplit/>
        </w:trPr>
        <w:tc>
          <w:tcPr>
            <w:tcW w:w="0" w:type="auto"/>
          </w:tcPr>
          <w:p w14:paraId="1B6C79EC" w14:textId="11DF2C4D" w:rsidR="00223B82" w:rsidRDefault="00223B82" w:rsidP="00223B82">
            <w:pPr>
              <w:rPr>
                <w:sz w:val="20"/>
                <w:lang w:eastAsia="ja-JP"/>
              </w:rPr>
            </w:pPr>
            <w:r>
              <w:rPr>
                <w:rFonts w:hint="eastAsia"/>
                <w:sz w:val="20"/>
                <w:lang w:eastAsia="ja-JP"/>
              </w:rPr>
              <w:t>Information and Data Models</w:t>
            </w:r>
          </w:p>
        </w:tc>
        <w:tc>
          <w:tcPr>
            <w:tcW w:w="0" w:type="auto"/>
          </w:tcPr>
          <w:p w14:paraId="2B8E0AB5" w14:textId="5339AC00" w:rsidR="00223B82" w:rsidRDefault="00223B82" w:rsidP="00223B82">
            <w:pPr>
              <w:rPr>
                <w:sz w:val="20"/>
                <w:lang w:eastAsia="ja-JP"/>
              </w:rPr>
            </w:pPr>
            <w:r>
              <w:rPr>
                <w:sz w:val="20"/>
                <w:lang w:eastAsia="ja-JP"/>
              </w:rPr>
              <w:t>82</w:t>
            </w:r>
          </w:p>
        </w:tc>
        <w:tc>
          <w:tcPr>
            <w:tcW w:w="0" w:type="auto"/>
          </w:tcPr>
          <w:p w14:paraId="033D8F89" w14:textId="58512DF8" w:rsidR="00223B82" w:rsidRDefault="00223B82" w:rsidP="00223B82">
            <w:pPr>
              <w:rPr>
                <w:sz w:val="20"/>
                <w:lang w:eastAsia="ja-JP"/>
              </w:rPr>
            </w:pPr>
            <w:r w:rsidRPr="00952C1E">
              <w:rPr>
                <w:sz w:val="20"/>
                <w:lang w:eastAsia="ja-JP"/>
              </w:rPr>
              <w:t>MEF Services Model – Information Model for SD-WAN Services</w:t>
            </w:r>
          </w:p>
        </w:tc>
      </w:tr>
      <w:tr w:rsidR="00223B82" w:rsidRPr="00D619AE" w14:paraId="2C14B51C" w14:textId="77777777" w:rsidTr="00D55AC7">
        <w:trPr>
          <w:cantSplit/>
        </w:trPr>
        <w:tc>
          <w:tcPr>
            <w:tcW w:w="0" w:type="auto"/>
          </w:tcPr>
          <w:p w14:paraId="679E0CA4" w14:textId="55A4B25C" w:rsidR="00223B82" w:rsidRDefault="00223B82" w:rsidP="00223B82">
            <w:pPr>
              <w:rPr>
                <w:sz w:val="20"/>
                <w:lang w:eastAsia="ja-JP"/>
              </w:rPr>
            </w:pPr>
            <w:r>
              <w:rPr>
                <w:rFonts w:hint="eastAsia"/>
                <w:sz w:val="20"/>
                <w:lang w:eastAsia="ja-JP"/>
              </w:rPr>
              <w:t>Information and Data Models</w:t>
            </w:r>
          </w:p>
        </w:tc>
        <w:tc>
          <w:tcPr>
            <w:tcW w:w="0" w:type="auto"/>
          </w:tcPr>
          <w:p w14:paraId="3557D509" w14:textId="73D84740" w:rsidR="00223B82" w:rsidRDefault="00223B82" w:rsidP="00223B82">
            <w:pPr>
              <w:rPr>
                <w:sz w:val="20"/>
                <w:lang w:eastAsia="ja-JP"/>
              </w:rPr>
            </w:pPr>
            <w:r>
              <w:rPr>
                <w:sz w:val="20"/>
                <w:lang w:eastAsia="ja-JP"/>
              </w:rPr>
              <w:t>83</w:t>
            </w:r>
          </w:p>
        </w:tc>
        <w:tc>
          <w:tcPr>
            <w:tcW w:w="0" w:type="auto"/>
          </w:tcPr>
          <w:p w14:paraId="059479E3" w14:textId="3C6768F3" w:rsidR="00223B82" w:rsidRDefault="00223B82" w:rsidP="00223B82">
            <w:pPr>
              <w:rPr>
                <w:sz w:val="20"/>
                <w:lang w:eastAsia="ja-JP"/>
              </w:rPr>
            </w:pPr>
            <w:r>
              <w:rPr>
                <w:sz w:val="20"/>
                <w:lang w:eastAsia="ja-JP"/>
              </w:rPr>
              <w:t xml:space="preserve">Network Resource Model – OAM </w:t>
            </w:r>
          </w:p>
        </w:tc>
      </w:tr>
      <w:tr w:rsidR="00223B82" w:rsidRPr="00D619AE" w14:paraId="60303CBD" w14:textId="77777777" w:rsidTr="00D55AC7">
        <w:trPr>
          <w:cantSplit/>
        </w:trPr>
        <w:tc>
          <w:tcPr>
            <w:tcW w:w="0" w:type="auto"/>
          </w:tcPr>
          <w:p w14:paraId="6FE629AB" w14:textId="2A5B5C8C" w:rsidR="00223B82" w:rsidRDefault="00223B82" w:rsidP="00223B82">
            <w:pPr>
              <w:rPr>
                <w:sz w:val="20"/>
                <w:lang w:eastAsia="ja-JP"/>
              </w:rPr>
            </w:pPr>
            <w:r>
              <w:rPr>
                <w:rFonts w:hint="eastAsia"/>
                <w:sz w:val="20"/>
                <w:lang w:eastAsia="ja-JP"/>
              </w:rPr>
              <w:t>Information and Data Models</w:t>
            </w:r>
          </w:p>
        </w:tc>
        <w:tc>
          <w:tcPr>
            <w:tcW w:w="0" w:type="auto"/>
          </w:tcPr>
          <w:p w14:paraId="6BD988EB" w14:textId="289A717D" w:rsidR="00223B82" w:rsidRDefault="00223B82" w:rsidP="00223B82">
            <w:pPr>
              <w:rPr>
                <w:sz w:val="20"/>
                <w:lang w:eastAsia="ja-JP"/>
              </w:rPr>
            </w:pPr>
            <w:r>
              <w:rPr>
                <w:sz w:val="20"/>
                <w:lang w:eastAsia="ja-JP"/>
              </w:rPr>
              <w:t>86</w:t>
            </w:r>
          </w:p>
        </w:tc>
        <w:tc>
          <w:tcPr>
            <w:tcW w:w="0" w:type="auto"/>
          </w:tcPr>
          <w:p w14:paraId="13668CB2" w14:textId="56BD9DC6" w:rsidR="00223B82" w:rsidRDefault="00223B82" w:rsidP="00223B82">
            <w:pPr>
              <w:rPr>
                <w:sz w:val="20"/>
                <w:lang w:eastAsia="ja-JP"/>
              </w:rPr>
            </w:pPr>
            <w:r>
              <w:rPr>
                <w:sz w:val="20"/>
                <w:lang w:eastAsia="ja-JP"/>
              </w:rPr>
              <w:t xml:space="preserve">Presto Service OAM </w:t>
            </w:r>
            <w:r w:rsidRPr="00084CBE">
              <w:rPr>
                <w:sz w:val="20"/>
                <w:lang w:eastAsia="ja-JP"/>
              </w:rPr>
              <w:t>Interface Profile Specification</w:t>
            </w:r>
          </w:p>
        </w:tc>
      </w:tr>
      <w:tr w:rsidR="00223B82" w:rsidRPr="00D619AE" w14:paraId="11AF43BA" w14:textId="77777777" w:rsidTr="00D55AC7">
        <w:trPr>
          <w:cantSplit/>
        </w:trPr>
        <w:tc>
          <w:tcPr>
            <w:tcW w:w="0" w:type="auto"/>
          </w:tcPr>
          <w:p w14:paraId="53886A29" w14:textId="078EF236" w:rsidR="00223B82" w:rsidRDefault="00223B82" w:rsidP="00223B82">
            <w:pPr>
              <w:rPr>
                <w:sz w:val="20"/>
                <w:lang w:eastAsia="ja-JP"/>
              </w:rPr>
            </w:pPr>
            <w:r>
              <w:rPr>
                <w:rFonts w:hint="eastAsia"/>
                <w:sz w:val="20"/>
                <w:lang w:eastAsia="ja-JP"/>
              </w:rPr>
              <w:t>Information and Data Models</w:t>
            </w:r>
          </w:p>
        </w:tc>
        <w:tc>
          <w:tcPr>
            <w:tcW w:w="0" w:type="auto"/>
          </w:tcPr>
          <w:p w14:paraId="335D8ADA" w14:textId="6CCEA1B2" w:rsidR="00223B82" w:rsidRDefault="00223B82" w:rsidP="00223B82">
            <w:pPr>
              <w:rPr>
                <w:sz w:val="20"/>
                <w:lang w:eastAsia="ja-JP"/>
              </w:rPr>
            </w:pPr>
            <w:r>
              <w:rPr>
                <w:sz w:val="20"/>
                <w:lang w:eastAsia="ja-JP"/>
              </w:rPr>
              <w:t>89</w:t>
            </w:r>
          </w:p>
        </w:tc>
        <w:tc>
          <w:tcPr>
            <w:tcW w:w="0" w:type="auto"/>
          </w:tcPr>
          <w:p w14:paraId="26A48C83" w14:textId="2F936ED8" w:rsidR="00223B82" w:rsidRDefault="00223B82" w:rsidP="00223B82">
            <w:pPr>
              <w:rPr>
                <w:sz w:val="20"/>
                <w:lang w:eastAsia="ja-JP"/>
              </w:rPr>
            </w:pPr>
            <w:r w:rsidRPr="006E58AB">
              <w:rPr>
                <w:sz w:val="20"/>
                <w:lang w:eastAsia="ja-JP"/>
              </w:rPr>
              <w:t>Resource Model - Common</w:t>
            </w:r>
          </w:p>
        </w:tc>
      </w:tr>
      <w:tr w:rsidR="00223B82" w:rsidRPr="00D619AE" w14:paraId="75758057" w14:textId="77777777" w:rsidTr="00D55AC7">
        <w:trPr>
          <w:cantSplit/>
        </w:trPr>
        <w:tc>
          <w:tcPr>
            <w:tcW w:w="0" w:type="auto"/>
          </w:tcPr>
          <w:p w14:paraId="1DBE8426" w14:textId="1CC6CA88" w:rsidR="00223B82" w:rsidRDefault="00223B82" w:rsidP="00223B82">
            <w:pPr>
              <w:rPr>
                <w:sz w:val="20"/>
                <w:lang w:eastAsia="ja-JP"/>
              </w:rPr>
            </w:pPr>
            <w:r>
              <w:rPr>
                <w:rFonts w:hint="eastAsia"/>
                <w:sz w:val="20"/>
                <w:lang w:eastAsia="ja-JP"/>
              </w:rPr>
              <w:t>Information and Data Models</w:t>
            </w:r>
          </w:p>
        </w:tc>
        <w:tc>
          <w:tcPr>
            <w:tcW w:w="0" w:type="auto"/>
          </w:tcPr>
          <w:p w14:paraId="30E0777A" w14:textId="3ACD1FA0" w:rsidR="00223B82" w:rsidRDefault="00223B82" w:rsidP="00223B82">
            <w:pPr>
              <w:rPr>
                <w:sz w:val="20"/>
                <w:lang w:eastAsia="ja-JP"/>
              </w:rPr>
            </w:pPr>
            <w:r>
              <w:rPr>
                <w:sz w:val="20"/>
                <w:lang w:eastAsia="ja-JP"/>
              </w:rPr>
              <w:t>95</w:t>
            </w:r>
          </w:p>
        </w:tc>
        <w:tc>
          <w:tcPr>
            <w:tcW w:w="0" w:type="auto"/>
          </w:tcPr>
          <w:p w14:paraId="2E545CB6" w14:textId="767ED0F7" w:rsidR="00223B82" w:rsidRDefault="00223B82" w:rsidP="00223B82">
            <w:pPr>
              <w:rPr>
                <w:sz w:val="20"/>
                <w:lang w:eastAsia="ja-JP"/>
              </w:rPr>
            </w:pPr>
            <w:r w:rsidRPr="00184F01">
              <w:rPr>
                <w:sz w:val="20"/>
                <w:lang w:eastAsia="ja-JP"/>
              </w:rPr>
              <w:t>MEF Policy Driven Orchestration</w:t>
            </w:r>
          </w:p>
        </w:tc>
      </w:tr>
      <w:tr w:rsidR="00AD5C48" w:rsidRPr="00D619AE" w14:paraId="0F2629A4" w14:textId="77777777" w:rsidTr="00D55AC7">
        <w:trPr>
          <w:cantSplit/>
        </w:trPr>
        <w:tc>
          <w:tcPr>
            <w:tcW w:w="0" w:type="auto"/>
          </w:tcPr>
          <w:p w14:paraId="3CB6793B" w14:textId="272BB329" w:rsidR="00AD5C48" w:rsidRDefault="00AD5C48" w:rsidP="00AD5C48">
            <w:pPr>
              <w:rPr>
                <w:sz w:val="20"/>
                <w:lang w:eastAsia="ja-JP"/>
              </w:rPr>
            </w:pPr>
            <w:r>
              <w:rPr>
                <w:rFonts w:hint="eastAsia"/>
                <w:sz w:val="20"/>
                <w:lang w:eastAsia="ja-JP"/>
              </w:rPr>
              <w:t>Information and Data Models</w:t>
            </w:r>
          </w:p>
        </w:tc>
        <w:tc>
          <w:tcPr>
            <w:tcW w:w="0" w:type="auto"/>
          </w:tcPr>
          <w:p w14:paraId="3F559497" w14:textId="5A49AB09" w:rsidR="00AD5C48" w:rsidRDefault="00AD5C48" w:rsidP="00AD5C48">
            <w:pPr>
              <w:rPr>
                <w:sz w:val="20"/>
                <w:lang w:eastAsia="ja-JP"/>
              </w:rPr>
            </w:pPr>
            <w:r>
              <w:rPr>
                <w:sz w:val="20"/>
                <w:lang w:eastAsia="ja-JP"/>
              </w:rPr>
              <w:t>95.0.1</w:t>
            </w:r>
          </w:p>
        </w:tc>
        <w:tc>
          <w:tcPr>
            <w:tcW w:w="0" w:type="auto"/>
          </w:tcPr>
          <w:p w14:paraId="51323B9F" w14:textId="44FD8B1B" w:rsidR="00AD5C48" w:rsidRPr="00184F01" w:rsidRDefault="00AD5C48" w:rsidP="00AD5C48">
            <w:pPr>
              <w:rPr>
                <w:sz w:val="20"/>
                <w:lang w:eastAsia="ja-JP"/>
              </w:rPr>
            </w:pPr>
            <w:r w:rsidRPr="00AD5C48">
              <w:rPr>
                <w:sz w:val="20"/>
                <w:lang w:eastAsia="ja-JP"/>
              </w:rPr>
              <w:t>Amendment to MEF 95: Policy Driven Orchestration</w:t>
            </w:r>
          </w:p>
        </w:tc>
      </w:tr>
      <w:tr w:rsidR="00AD5C48" w:rsidRPr="00D619AE" w14:paraId="288605AF" w14:textId="77777777" w:rsidTr="00D55AC7">
        <w:trPr>
          <w:cantSplit/>
        </w:trPr>
        <w:tc>
          <w:tcPr>
            <w:tcW w:w="0" w:type="auto"/>
          </w:tcPr>
          <w:p w14:paraId="6E2C4CE0" w14:textId="2DB0B12E" w:rsidR="00AD5C48" w:rsidRDefault="00AD5C48" w:rsidP="00AD5C48">
            <w:pPr>
              <w:rPr>
                <w:sz w:val="20"/>
                <w:lang w:eastAsia="ja-JP"/>
              </w:rPr>
            </w:pPr>
            <w:r>
              <w:rPr>
                <w:rFonts w:hint="eastAsia"/>
                <w:sz w:val="20"/>
                <w:lang w:eastAsia="ja-JP"/>
              </w:rPr>
              <w:t>Information and Data Models</w:t>
            </w:r>
          </w:p>
        </w:tc>
        <w:tc>
          <w:tcPr>
            <w:tcW w:w="0" w:type="auto"/>
          </w:tcPr>
          <w:p w14:paraId="348E0F9B" w14:textId="6E89FF8F" w:rsidR="00AD5C48" w:rsidRDefault="00AD5C48" w:rsidP="00AD5C48">
            <w:pPr>
              <w:rPr>
                <w:sz w:val="20"/>
                <w:lang w:eastAsia="ja-JP"/>
              </w:rPr>
            </w:pPr>
            <w:r>
              <w:rPr>
                <w:sz w:val="20"/>
                <w:lang w:eastAsia="ja-JP"/>
              </w:rPr>
              <w:t>111</w:t>
            </w:r>
          </w:p>
        </w:tc>
        <w:tc>
          <w:tcPr>
            <w:tcW w:w="0" w:type="auto"/>
          </w:tcPr>
          <w:p w14:paraId="48F98C3E" w14:textId="3F1E0696" w:rsidR="00AD5C48" w:rsidRDefault="00AD5C48" w:rsidP="00AD5C48">
            <w:pPr>
              <w:rPr>
                <w:sz w:val="20"/>
                <w:lang w:eastAsia="ja-JP"/>
              </w:rPr>
            </w:pPr>
            <w:r w:rsidRPr="00204F55">
              <w:rPr>
                <w:sz w:val="20"/>
                <w:lang w:eastAsia="ja-JP"/>
              </w:rPr>
              <w:t>MEF Services Model: Information Model for Layer 1 Connectivity Service</w:t>
            </w:r>
          </w:p>
        </w:tc>
      </w:tr>
      <w:tr w:rsidR="00AD5C48" w:rsidRPr="00D619AE" w14:paraId="44D1FE8D" w14:textId="77777777" w:rsidTr="00D55AC7">
        <w:trPr>
          <w:cantSplit/>
        </w:trPr>
        <w:tc>
          <w:tcPr>
            <w:tcW w:w="0" w:type="auto"/>
          </w:tcPr>
          <w:p w14:paraId="258600A2" w14:textId="1B3AB5F8" w:rsidR="00AD5C48" w:rsidRDefault="00AD5C48" w:rsidP="00AD5C48">
            <w:pPr>
              <w:rPr>
                <w:sz w:val="20"/>
                <w:lang w:eastAsia="ja-JP"/>
              </w:rPr>
            </w:pPr>
            <w:r>
              <w:rPr>
                <w:rFonts w:hint="eastAsia"/>
                <w:sz w:val="20"/>
                <w:lang w:eastAsia="ja-JP"/>
              </w:rPr>
              <w:t>Information and Data Models</w:t>
            </w:r>
          </w:p>
        </w:tc>
        <w:tc>
          <w:tcPr>
            <w:tcW w:w="0" w:type="auto"/>
          </w:tcPr>
          <w:p w14:paraId="20D3015F" w14:textId="3429636F" w:rsidR="00AD5C48" w:rsidRDefault="00AD5C48" w:rsidP="00AD5C48">
            <w:pPr>
              <w:rPr>
                <w:sz w:val="20"/>
                <w:lang w:eastAsia="ja-JP"/>
              </w:rPr>
            </w:pPr>
            <w:r>
              <w:rPr>
                <w:sz w:val="20"/>
                <w:lang w:eastAsia="ja-JP"/>
              </w:rPr>
              <w:t>112</w:t>
            </w:r>
          </w:p>
        </w:tc>
        <w:tc>
          <w:tcPr>
            <w:tcW w:w="0" w:type="auto"/>
          </w:tcPr>
          <w:p w14:paraId="59E86E08" w14:textId="678E0C70" w:rsidR="00AD5C48" w:rsidRPr="00204F55" w:rsidRDefault="00AD5C48" w:rsidP="00AD5C48">
            <w:pPr>
              <w:rPr>
                <w:sz w:val="20"/>
                <w:lang w:eastAsia="ja-JP"/>
              </w:rPr>
            </w:pPr>
            <w:r>
              <w:rPr>
                <w:sz w:val="20"/>
                <w:lang w:eastAsia="ja-JP"/>
              </w:rPr>
              <w:t>M</w:t>
            </w:r>
            <w:r w:rsidRPr="00AD5C48">
              <w:rPr>
                <w:sz w:val="20"/>
                <w:lang w:eastAsia="ja-JP"/>
              </w:rPr>
              <w:t>EF Services Model: Information Model for IP/IP VPN</w:t>
            </w:r>
          </w:p>
        </w:tc>
      </w:tr>
      <w:tr w:rsidR="00516F2B" w:rsidRPr="00D619AE" w14:paraId="4D28C766" w14:textId="77777777" w:rsidTr="00D55AC7">
        <w:trPr>
          <w:cantSplit/>
        </w:trPr>
        <w:tc>
          <w:tcPr>
            <w:tcW w:w="0" w:type="auto"/>
          </w:tcPr>
          <w:p w14:paraId="2E497697" w14:textId="2B4D4A1D" w:rsidR="00516F2B" w:rsidRDefault="00516F2B" w:rsidP="00516F2B">
            <w:pPr>
              <w:rPr>
                <w:sz w:val="20"/>
                <w:lang w:eastAsia="ja-JP"/>
              </w:rPr>
            </w:pPr>
            <w:r>
              <w:rPr>
                <w:rFonts w:hint="eastAsia"/>
                <w:sz w:val="20"/>
                <w:lang w:eastAsia="ja-JP"/>
              </w:rPr>
              <w:t>Information and Data Models</w:t>
            </w:r>
          </w:p>
        </w:tc>
        <w:tc>
          <w:tcPr>
            <w:tcW w:w="0" w:type="auto"/>
          </w:tcPr>
          <w:p w14:paraId="53575775" w14:textId="4F211712" w:rsidR="00516F2B" w:rsidRDefault="00516F2B" w:rsidP="00516F2B">
            <w:pPr>
              <w:rPr>
                <w:sz w:val="20"/>
                <w:lang w:eastAsia="ja-JP"/>
              </w:rPr>
            </w:pPr>
            <w:r>
              <w:rPr>
                <w:sz w:val="20"/>
                <w:lang w:eastAsia="ja-JP"/>
              </w:rPr>
              <w:t>125</w:t>
            </w:r>
          </w:p>
        </w:tc>
        <w:tc>
          <w:tcPr>
            <w:tcW w:w="0" w:type="auto"/>
          </w:tcPr>
          <w:p w14:paraId="58C30878" w14:textId="437EF3E4" w:rsidR="00516F2B" w:rsidRDefault="00516F2B" w:rsidP="00516F2B">
            <w:pPr>
              <w:rPr>
                <w:sz w:val="20"/>
                <w:lang w:eastAsia="ja-JP"/>
              </w:rPr>
            </w:pPr>
            <w:r w:rsidRPr="00FD7214">
              <w:rPr>
                <w:sz w:val="20"/>
                <w:lang w:eastAsia="ja-JP"/>
              </w:rPr>
              <w:t>LSO Cantata and LSO Sonata Subscriber Ethernet Product Schemas and Developer Guide</w:t>
            </w:r>
          </w:p>
        </w:tc>
      </w:tr>
      <w:tr w:rsidR="00516F2B" w:rsidRPr="00D619AE" w14:paraId="41BE8365" w14:textId="77777777" w:rsidTr="00D55AC7">
        <w:trPr>
          <w:cantSplit/>
        </w:trPr>
        <w:tc>
          <w:tcPr>
            <w:tcW w:w="0" w:type="auto"/>
          </w:tcPr>
          <w:p w14:paraId="30766BCC" w14:textId="785F504F" w:rsidR="00516F2B" w:rsidRDefault="00516F2B" w:rsidP="00516F2B">
            <w:pPr>
              <w:rPr>
                <w:sz w:val="20"/>
                <w:lang w:eastAsia="ja-JP"/>
              </w:rPr>
            </w:pPr>
            <w:r>
              <w:rPr>
                <w:rFonts w:hint="eastAsia"/>
                <w:sz w:val="20"/>
                <w:lang w:eastAsia="ja-JP"/>
              </w:rPr>
              <w:t>Information and Data Models</w:t>
            </w:r>
          </w:p>
        </w:tc>
        <w:tc>
          <w:tcPr>
            <w:tcW w:w="0" w:type="auto"/>
          </w:tcPr>
          <w:p w14:paraId="4A123F7C" w14:textId="7B98E8C5" w:rsidR="00516F2B" w:rsidRDefault="00516F2B" w:rsidP="00516F2B">
            <w:pPr>
              <w:rPr>
                <w:sz w:val="20"/>
                <w:lang w:eastAsia="ja-JP"/>
              </w:rPr>
            </w:pPr>
            <w:r>
              <w:rPr>
                <w:sz w:val="20"/>
                <w:lang w:eastAsia="ja-JP"/>
              </w:rPr>
              <w:t>106</w:t>
            </w:r>
          </w:p>
        </w:tc>
        <w:tc>
          <w:tcPr>
            <w:tcW w:w="0" w:type="auto"/>
          </w:tcPr>
          <w:p w14:paraId="391A51BD" w14:textId="3426DA5C" w:rsidR="00516F2B" w:rsidRDefault="00516F2B" w:rsidP="00516F2B">
            <w:pPr>
              <w:rPr>
                <w:sz w:val="20"/>
                <w:lang w:eastAsia="ja-JP"/>
              </w:rPr>
            </w:pPr>
            <w:r w:rsidRPr="00FD7214">
              <w:rPr>
                <w:sz w:val="20"/>
                <w:lang w:eastAsia="ja-JP"/>
              </w:rPr>
              <w:t>LSO Sonata Access E-Line Product Schemas and Developer Guide</w:t>
            </w:r>
          </w:p>
        </w:tc>
      </w:tr>
      <w:tr w:rsidR="00AD5C48" w:rsidRPr="00D619AE" w14:paraId="2F609E79" w14:textId="77777777" w:rsidTr="00D55AC7">
        <w:trPr>
          <w:cantSplit/>
        </w:trPr>
        <w:tc>
          <w:tcPr>
            <w:tcW w:w="0" w:type="auto"/>
          </w:tcPr>
          <w:p w14:paraId="2F609E75" w14:textId="77777777" w:rsidR="00AD5C48" w:rsidRPr="00D55AC7" w:rsidRDefault="00AD5C48" w:rsidP="00AD5C48">
            <w:pPr>
              <w:rPr>
                <w:sz w:val="20"/>
                <w:lang w:eastAsia="ja-JP"/>
              </w:rPr>
            </w:pPr>
            <w:r w:rsidRPr="00DE7557">
              <w:rPr>
                <w:sz w:val="20"/>
                <w:lang w:eastAsia="ja-JP"/>
              </w:rPr>
              <w:t>Service Activation and Test</w:t>
            </w:r>
            <w:r w:rsidRPr="00DE7557" w:rsidDel="00DE7557">
              <w:rPr>
                <w:sz w:val="20"/>
                <w:lang w:eastAsia="ja-JP"/>
              </w:rPr>
              <w:t xml:space="preserve"> </w:t>
            </w:r>
          </w:p>
        </w:tc>
        <w:tc>
          <w:tcPr>
            <w:tcW w:w="0" w:type="auto"/>
          </w:tcPr>
          <w:p w14:paraId="2F609E76" w14:textId="77777777" w:rsidR="00AD5C48" w:rsidRPr="00D55AC7" w:rsidRDefault="00AD5C48" w:rsidP="00AD5C48">
            <w:pPr>
              <w:rPr>
                <w:sz w:val="20"/>
                <w:lang w:eastAsia="ja-JP"/>
              </w:rPr>
            </w:pPr>
            <w:r w:rsidRPr="00D55AC7">
              <w:rPr>
                <w:sz w:val="20"/>
                <w:lang w:eastAsia="ja-JP"/>
              </w:rPr>
              <w:t>46</w:t>
            </w:r>
          </w:p>
        </w:tc>
        <w:tc>
          <w:tcPr>
            <w:tcW w:w="0" w:type="auto"/>
          </w:tcPr>
          <w:p w14:paraId="2F609E77" w14:textId="77777777" w:rsidR="00AD5C48" w:rsidRPr="00D55AC7" w:rsidRDefault="00AD5C48" w:rsidP="00AD5C48">
            <w:pPr>
              <w:rPr>
                <w:sz w:val="20"/>
                <w:lang w:eastAsia="ja-JP"/>
              </w:rPr>
            </w:pPr>
            <w:r w:rsidRPr="00D55AC7">
              <w:rPr>
                <w:sz w:val="20"/>
                <w:lang w:eastAsia="ja-JP"/>
              </w:rPr>
              <w:t>Latching Loopback Protocol and Functionality</w:t>
            </w:r>
          </w:p>
        </w:tc>
      </w:tr>
      <w:tr w:rsidR="00AD5C48" w:rsidRPr="00D619AE" w14:paraId="2F609E7E" w14:textId="77777777" w:rsidTr="00D55AC7">
        <w:trPr>
          <w:cantSplit/>
        </w:trPr>
        <w:tc>
          <w:tcPr>
            <w:tcW w:w="0" w:type="auto"/>
          </w:tcPr>
          <w:p w14:paraId="2F609E7A" w14:textId="77777777" w:rsidR="00AD5C48" w:rsidRPr="00D55AC7" w:rsidRDefault="00AD5C48" w:rsidP="00AD5C48">
            <w:pPr>
              <w:rPr>
                <w:sz w:val="20"/>
                <w:lang w:eastAsia="ja-JP"/>
              </w:rPr>
            </w:pPr>
            <w:r w:rsidRPr="00DE7557">
              <w:rPr>
                <w:sz w:val="20"/>
                <w:lang w:eastAsia="ja-JP"/>
              </w:rPr>
              <w:t>Service Activation and Test</w:t>
            </w:r>
          </w:p>
        </w:tc>
        <w:tc>
          <w:tcPr>
            <w:tcW w:w="0" w:type="auto"/>
          </w:tcPr>
          <w:p w14:paraId="2F609E7B" w14:textId="635238F4" w:rsidR="00AD5C48" w:rsidRPr="00D55AC7" w:rsidRDefault="00AD5C48" w:rsidP="00AD5C48">
            <w:pPr>
              <w:rPr>
                <w:sz w:val="20"/>
                <w:lang w:eastAsia="ja-JP"/>
              </w:rPr>
            </w:pPr>
            <w:r>
              <w:rPr>
                <w:rFonts w:hint="eastAsia"/>
                <w:sz w:val="20"/>
                <w:lang w:eastAsia="ja-JP"/>
              </w:rPr>
              <w:t>48</w:t>
            </w:r>
            <w:r>
              <w:rPr>
                <w:sz w:val="20"/>
                <w:lang w:eastAsia="ja-JP"/>
              </w:rPr>
              <w:t>.1</w:t>
            </w:r>
          </w:p>
        </w:tc>
        <w:tc>
          <w:tcPr>
            <w:tcW w:w="0" w:type="auto"/>
          </w:tcPr>
          <w:p w14:paraId="2F609E7C" w14:textId="6A30A2B0" w:rsidR="00AD5C48" w:rsidRPr="00D55AC7" w:rsidRDefault="00AD5C48" w:rsidP="00AD5C48">
            <w:pPr>
              <w:rPr>
                <w:sz w:val="20"/>
                <w:lang w:eastAsia="ja-JP"/>
              </w:rPr>
            </w:pPr>
            <w:r>
              <w:rPr>
                <w:sz w:val="20"/>
                <w:lang w:eastAsia="ja-JP"/>
              </w:rPr>
              <w:t xml:space="preserve">Ethernet </w:t>
            </w:r>
            <w:r w:rsidRPr="00344B9E">
              <w:rPr>
                <w:sz w:val="20"/>
                <w:lang w:eastAsia="ja-JP"/>
              </w:rPr>
              <w:t>Service Activation Testing</w:t>
            </w:r>
          </w:p>
        </w:tc>
      </w:tr>
      <w:tr w:rsidR="00AD5C48" w:rsidRPr="00D619AE" w14:paraId="2F609E83" w14:textId="77777777" w:rsidTr="00D55AC7">
        <w:trPr>
          <w:cantSplit/>
        </w:trPr>
        <w:tc>
          <w:tcPr>
            <w:tcW w:w="0" w:type="auto"/>
          </w:tcPr>
          <w:p w14:paraId="2F609E7F" w14:textId="77777777" w:rsidR="00AD5C48" w:rsidRPr="00D55AC7" w:rsidRDefault="00AD5C48" w:rsidP="00AD5C48">
            <w:pPr>
              <w:rPr>
                <w:sz w:val="20"/>
                <w:lang w:eastAsia="ja-JP"/>
              </w:rPr>
            </w:pPr>
            <w:r w:rsidRPr="00DE7557">
              <w:rPr>
                <w:sz w:val="20"/>
                <w:lang w:eastAsia="ja-JP"/>
              </w:rPr>
              <w:t>Service Activation and Test</w:t>
            </w:r>
          </w:p>
        </w:tc>
        <w:tc>
          <w:tcPr>
            <w:tcW w:w="0" w:type="auto"/>
          </w:tcPr>
          <w:p w14:paraId="2F609E80" w14:textId="77777777" w:rsidR="00AD5C48" w:rsidRPr="00D55AC7" w:rsidRDefault="00AD5C48" w:rsidP="00AD5C48">
            <w:pPr>
              <w:rPr>
                <w:sz w:val="20"/>
                <w:lang w:eastAsia="ja-JP"/>
              </w:rPr>
            </w:pPr>
            <w:r>
              <w:rPr>
                <w:rFonts w:hint="eastAsia"/>
                <w:sz w:val="20"/>
                <w:lang w:eastAsia="ja-JP"/>
              </w:rPr>
              <w:t>49</w:t>
            </w:r>
          </w:p>
        </w:tc>
        <w:tc>
          <w:tcPr>
            <w:tcW w:w="0" w:type="auto"/>
          </w:tcPr>
          <w:p w14:paraId="2F609E81" w14:textId="77777777" w:rsidR="00AD5C48" w:rsidRPr="00D55AC7" w:rsidRDefault="00AD5C48" w:rsidP="00AD5C48">
            <w:pPr>
              <w:rPr>
                <w:sz w:val="20"/>
                <w:lang w:eastAsia="ja-JP"/>
              </w:rPr>
            </w:pPr>
            <w:r w:rsidRPr="00344B9E">
              <w:rPr>
                <w:sz w:val="20"/>
                <w:lang w:eastAsia="ja-JP"/>
              </w:rPr>
              <w:t>Service Activation Testing Control Protocol and PDU Formats</w:t>
            </w:r>
          </w:p>
        </w:tc>
      </w:tr>
      <w:tr w:rsidR="00AD5C48" w:rsidRPr="00D619AE" w14:paraId="7E4CAAFA" w14:textId="77777777" w:rsidTr="00D55AC7">
        <w:trPr>
          <w:cantSplit/>
        </w:trPr>
        <w:tc>
          <w:tcPr>
            <w:tcW w:w="0" w:type="auto"/>
          </w:tcPr>
          <w:p w14:paraId="5AADE854" w14:textId="2AD1B428" w:rsidR="00AD5C48" w:rsidRPr="00DE7557" w:rsidRDefault="00AD5C48" w:rsidP="00AD5C48">
            <w:pPr>
              <w:rPr>
                <w:sz w:val="20"/>
                <w:lang w:eastAsia="ja-JP"/>
              </w:rPr>
            </w:pPr>
            <w:r w:rsidRPr="00DE7557">
              <w:rPr>
                <w:sz w:val="20"/>
                <w:lang w:eastAsia="ja-JP"/>
              </w:rPr>
              <w:t>Service Activation and Test</w:t>
            </w:r>
          </w:p>
        </w:tc>
        <w:tc>
          <w:tcPr>
            <w:tcW w:w="0" w:type="auto"/>
          </w:tcPr>
          <w:p w14:paraId="5CB6C34B" w14:textId="5DF0D5E3" w:rsidR="00AD5C48" w:rsidRDefault="00AD5C48" w:rsidP="00AD5C48">
            <w:pPr>
              <w:rPr>
                <w:sz w:val="20"/>
                <w:lang w:eastAsia="ja-JP"/>
              </w:rPr>
            </w:pPr>
            <w:r>
              <w:rPr>
                <w:sz w:val="20"/>
                <w:lang w:eastAsia="ja-JP"/>
              </w:rPr>
              <w:t>49.0.1</w:t>
            </w:r>
          </w:p>
        </w:tc>
        <w:tc>
          <w:tcPr>
            <w:tcW w:w="0" w:type="auto"/>
          </w:tcPr>
          <w:p w14:paraId="6A6EF9D9" w14:textId="723D9B7E" w:rsidR="00AD5C48" w:rsidRPr="00344B9E" w:rsidRDefault="00AD5C48" w:rsidP="00AD5C48">
            <w:pPr>
              <w:rPr>
                <w:sz w:val="20"/>
                <w:lang w:eastAsia="ja-JP"/>
              </w:rPr>
            </w:pPr>
            <w:r w:rsidRPr="00084CBE">
              <w:rPr>
                <w:sz w:val="20"/>
                <w:lang w:eastAsia="ja-JP"/>
              </w:rPr>
              <w:t>Amendment to Service Activation Testing Control Protocol and PDU Formats</w:t>
            </w:r>
          </w:p>
        </w:tc>
      </w:tr>
      <w:tr w:rsidR="00AD5C48" w:rsidRPr="00084CBE" w14:paraId="3E248D94" w14:textId="77777777" w:rsidTr="00586E0E">
        <w:trPr>
          <w:cantSplit/>
        </w:trPr>
        <w:tc>
          <w:tcPr>
            <w:tcW w:w="0" w:type="auto"/>
          </w:tcPr>
          <w:p w14:paraId="7A8E4780" w14:textId="77777777" w:rsidR="00AD5C48" w:rsidRPr="00DE7557" w:rsidRDefault="00AD5C48" w:rsidP="00AD5C48">
            <w:pPr>
              <w:rPr>
                <w:sz w:val="20"/>
                <w:lang w:eastAsia="ja-JP"/>
              </w:rPr>
            </w:pPr>
            <w:r w:rsidRPr="00DE7557">
              <w:rPr>
                <w:sz w:val="20"/>
                <w:lang w:eastAsia="ja-JP"/>
              </w:rPr>
              <w:t>Service Activation and Test</w:t>
            </w:r>
          </w:p>
        </w:tc>
        <w:tc>
          <w:tcPr>
            <w:tcW w:w="0" w:type="auto"/>
          </w:tcPr>
          <w:p w14:paraId="3F5A05B1" w14:textId="77777777" w:rsidR="00AD5C48" w:rsidRDefault="00AD5C48" w:rsidP="00AD5C48">
            <w:pPr>
              <w:rPr>
                <w:sz w:val="20"/>
                <w:lang w:eastAsia="ja-JP"/>
              </w:rPr>
            </w:pPr>
            <w:r>
              <w:rPr>
                <w:sz w:val="20"/>
                <w:lang w:eastAsia="ja-JP"/>
              </w:rPr>
              <w:t>67</w:t>
            </w:r>
          </w:p>
        </w:tc>
        <w:tc>
          <w:tcPr>
            <w:tcW w:w="0" w:type="auto"/>
          </w:tcPr>
          <w:p w14:paraId="7B992B71" w14:textId="77777777" w:rsidR="00AD5C48" w:rsidRPr="00084CBE" w:rsidRDefault="00AD5C48" w:rsidP="00AD5C48">
            <w:pPr>
              <w:rPr>
                <w:sz w:val="20"/>
                <w:lang w:eastAsia="ja-JP"/>
              </w:rPr>
            </w:pPr>
            <w:r w:rsidRPr="00CF3074">
              <w:rPr>
                <w:sz w:val="20"/>
                <w:lang w:eastAsia="ja-JP"/>
              </w:rPr>
              <w:t>Service Activation Testing for IP Services</w:t>
            </w:r>
          </w:p>
        </w:tc>
      </w:tr>
      <w:tr w:rsidR="00AD5C48" w:rsidRPr="00D619AE" w14:paraId="2F609E88" w14:textId="77777777" w:rsidTr="00D55AC7">
        <w:trPr>
          <w:cantSplit/>
        </w:trPr>
        <w:tc>
          <w:tcPr>
            <w:tcW w:w="0" w:type="auto"/>
          </w:tcPr>
          <w:p w14:paraId="2F609E84" w14:textId="77777777" w:rsidR="00AD5C48" w:rsidRPr="00D55AC7" w:rsidRDefault="00AD5C48" w:rsidP="00AD5C48">
            <w:pPr>
              <w:rPr>
                <w:sz w:val="20"/>
                <w:lang w:eastAsia="ja-JP"/>
              </w:rPr>
            </w:pPr>
            <w:r w:rsidRPr="00344B9E">
              <w:rPr>
                <w:sz w:val="20"/>
                <w:lang w:eastAsia="ja-JP"/>
              </w:rPr>
              <w:t>SOAM Fault and Performance Management</w:t>
            </w:r>
          </w:p>
        </w:tc>
        <w:tc>
          <w:tcPr>
            <w:tcW w:w="0" w:type="auto"/>
          </w:tcPr>
          <w:p w14:paraId="2F609E85" w14:textId="77777777" w:rsidR="00AD5C48" w:rsidRPr="00D55AC7" w:rsidRDefault="00AD5C48" w:rsidP="00AD5C48">
            <w:pPr>
              <w:rPr>
                <w:sz w:val="20"/>
                <w:lang w:eastAsia="ja-JP"/>
              </w:rPr>
            </w:pPr>
            <w:r w:rsidRPr="00D55AC7">
              <w:rPr>
                <w:sz w:val="20"/>
                <w:lang w:eastAsia="ja-JP"/>
              </w:rPr>
              <w:t>17</w:t>
            </w:r>
          </w:p>
        </w:tc>
        <w:tc>
          <w:tcPr>
            <w:tcW w:w="0" w:type="auto"/>
          </w:tcPr>
          <w:p w14:paraId="2F609E86" w14:textId="77777777" w:rsidR="00AD5C48" w:rsidRPr="00D55AC7" w:rsidRDefault="00AD5C48" w:rsidP="00AD5C48">
            <w:pPr>
              <w:rPr>
                <w:sz w:val="20"/>
                <w:lang w:eastAsia="ja-JP"/>
              </w:rPr>
            </w:pPr>
            <w:r w:rsidRPr="00D55AC7">
              <w:rPr>
                <w:sz w:val="20"/>
                <w:lang w:eastAsia="ja-JP"/>
              </w:rPr>
              <w:t>Service OAM Framework and Requirements</w:t>
            </w:r>
          </w:p>
        </w:tc>
      </w:tr>
      <w:tr w:rsidR="00AD5C48" w:rsidRPr="00D619AE" w14:paraId="2F609E8D" w14:textId="77777777" w:rsidTr="00D55AC7">
        <w:trPr>
          <w:cantSplit/>
        </w:trPr>
        <w:tc>
          <w:tcPr>
            <w:tcW w:w="0" w:type="auto"/>
          </w:tcPr>
          <w:p w14:paraId="2F609E89" w14:textId="77777777" w:rsidR="00AD5C48" w:rsidRPr="00D55AC7" w:rsidRDefault="00AD5C48" w:rsidP="00AD5C48">
            <w:pPr>
              <w:rPr>
                <w:sz w:val="20"/>
                <w:lang w:eastAsia="ja-JP"/>
              </w:rPr>
            </w:pPr>
            <w:r w:rsidRPr="00344B9E">
              <w:rPr>
                <w:sz w:val="20"/>
                <w:lang w:eastAsia="ja-JP"/>
              </w:rPr>
              <w:t>SOAM Fault and Performance Management</w:t>
            </w:r>
          </w:p>
        </w:tc>
        <w:tc>
          <w:tcPr>
            <w:tcW w:w="0" w:type="auto"/>
          </w:tcPr>
          <w:p w14:paraId="2F609E8A" w14:textId="77777777" w:rsidR="00AD5C48" w:rsidRPr="00D55AC7" w:rsidRDefault="00AD5C48" w:rsidP="00AD5C48">
            <w:pPr>
              <w:rPr>
                <w:sz w:val="20"/>
                <w:lang w:eastAsia="ja-JP"/>
              </w:rPr>
            </w:pPr>
            <w:r w:rsidRPr="00D55AC7">
              <w:rPr>
                <w:sz w:val="20"/>
                <w:lang w:eastAsia="ja-JP"/>
              </w:rPr>
              <w:t>30.1</w:t>
            </w:r>
          </w:p>
        </w:tc>
        <w:tc>
          <w:tcPr>
            <w:tcW w:w="0" w:type="auto"/>
          </w:tcPr>
          <w:p w14:paraId="2F609E8B" w14:textId="77777777" w:rsidR="00AD5C48" w:rsidRPr="00D55AC7" w:rsidRDefault="00AD5C48" w:rsidP="00AD5C48">
            <w:pPr>
              <w:rPr>
                <w:sz w:val="20"/>
                <w:lang w:eastAsia="ja-JP"/>
              </w:rPr>
            </w:pPr>
            <w:r w:rsidRPr="00D55AC7">
              <w:rPr>
                <w:sz w:val="20"/>
                <w:lang w:eastAsia="ja-JP"/>
              </w:rPr>
              <w:t>Service OAM Fault Management Implementation Agreement Phase 2</w:t>
            </w:r>
          </w:p>
        </w:tc>
      </w:tr>
      <w:tr w:rsidR="00AD5C48" w:rsidRPr="00D619AE" w14:paraId="2F609E92" w14:textId="77777777" w:rsidTr="00D55AC7">
        <w:trPr>
          <w:cantSplit/>
        </w:trPr>
        <w:tc>
          <w:tcPr>
            <w:tcW w:w="0" w:type="auto"/>
          </w:tcPr>
          <w:p w14:paraId="2F609E8E" w14:textId="77777777" w:rsidR="00AD5C48" w:rsidRPr="00D55AC7" w:rsidRDefault="00AD5C48" w:rsidP="00AD5C48">
            <w:pPr>
              <w:rPr>
                <w:sz w:val="20"/>
                <w:lang w:eastAsia="ja-JP"/>
              </w:rPr>
            </w:pPr>
            <w:r w:rsidRPr="00344B9E">
              <w:rPr>
                <w:sz w:val="20"/>
                <w:lang w:eastAsia="ja-JP"/>
              </w:rPr>
              <w:t>SOAM Fault and Performance Management</w:t>
            </w:r>
          </w:p>
        </w:tc>
        <w:tc>
          <w:tcPr>
            <w:tcW w:w="0" w:type="auto"/>
          </w:tcPr>
          <w:p w14:paraId="2F609E8F" w14:textId="77777777" w:rsidR="00AD5C48" w:rsidRPr="00D55AC7" w:rsidRDefault="00AD5C48" w:rsidP="00AD5C48">
            <w:pPr>
              <w:rPr>
                <w:sz w:val="20"/>
                <w:lang w:eastAsia="ja-JP"/>
              </w:rPr>
            </w:pPr>
            <w:r w:rsidRPr="00D55AC7">
              <w:rPr>
                <w:sz w:val="20"/>
                <w:lang w:eastAsia="ja-JP"/>
              </w:rPr>
              <w:t>30.1.1</w:t>
            </w:r>
          </w:p>
        </w:tc>
        <w:tc>
          <w:tcPr>
            <w:tcW w:w="0" w:type="auto"/>
          </w:tcPr>
          <w:p w14:paraId="2F609E90" w14:textId="77777777" w:rsidR="00AD5C48" w:rsidRPr="00D55AC7" w:rsidRDefault="00AD5C48" w:rsidP="00AD5C48">
            <w:pPr>
              <w:rPr>
                <w:sz w:val="20"/>
                <w:lang w:eastAsia="ja-JP"/>
              </w:rPr>
            </w:pPr>
            <w:r w:rsidRPr="00D55AC7">
              <w:rPr>
                <w:sz w:val="20"/>
                <w:lang w:eastAsia="ja-JP"/>
              </w:rPr>
              <w:t xml:space="preserve">Amendment to MEF 30.1 </w:t>
            </w:r>
            <w:r>
              <w:rPr>
                <w:rFonts w:hint="eastAsia"/>
                <w:sz w:val="20"/>
                <w:lang w:eastAsia="ja-JP"/>
              </w:rPr>
              <w:t xml:space="preserve">- </w:t>
            </w:r>
            <w:r w:rsidRPr="00D55AC7">
              <w:rPr>
                <w:sz w:val="20"/>
                <w:lang w:eastAsia="ja-JP"/>
              </w:rPr>
              <w:t>Correction to Requirement</w:t>
            </w:r>
          </w:p>
        </w:tc>
      </w:tr>
      <w:tr w:rsidR="00AD5C48" w:rsidRPr="00D619AE" w14:paraId="2F609E97" w14:textId="77777777" w:rsidTr="00D55AC7">
        <w:trPr>
          <w:cantSplit/>
        </w:trPr>
        <w:tc>
          <w:tcPr>
            <w:tcW w:w="0" w:type="auto"/>
          </w:tcPr>
          <w:p w14:paraId="2F609E93" w14:textId="77777777" w:rsidR="00AD5C48" w:rsidRPr="00D55AC7" w:rsidRDefault="00AD5C48" w:rsidP="00AD5C48">
            <w:pPr>
              <w:rPr>
                <w:sz w:val="20"/>
                <w:lang w:eastAsia="ja-JP"/>
              </w:rPr>
            </w:pPr>
            <w:r w:rsidRPr="00344B9E">
              <w:rPr>
                <w:sz w:val="20"/>
                <w:lang w:eastAsia="ja-JP"/>
              </w:rPr>
              <w:t>SOAM Fault and Performance Management</w:t>
            </w:r>
          </w:p>
        </w:tc>
        <w:tc>
          <w:tcPr>
            <w:tcW w:w="0" w:type="auto"/>
          </w:tcPr>
          <w:p w14:paraId="2F609E94" w14:textId="77777777" w:rsidR="00AD5C48" w:rsidRPr="00D55AC7" w:rsidRDefault="00AD5C48" w:rsidP="00AD5C48">
            <w:pPr>
              <w:rPr>
                <w:sz w:val="20"/>
                <w:lang w:eastAsia="ja-JP"/>
              </w:rPr>
            </w:pPr>
            <w:r>
              <w:rPr>
                <w:sz w:val="20"/>
                <w:lang w:eastAsia="ja-JP"/>
              </w:rPr>
              <w:t>35.</w:t>
            </w:r>
            <w:r w:rsidRPr="00D55AC7">
              <w:rPr>
                <w:sz w:val="20"/>
                <w:lang w:eastAsia="ja-JP"/>
              </w:rPr>
              <w:t>1</w:t>
            </w:r>
          </w:p>
        </w:tc>
        <w:tc>
          <w:tcPr>
            <w:tcW w:w="0" w:type="auto"/>
          </w:tcPr>
          <w:p w14:paraId="2F609E95" w14:textId="15E002E1" w:rsidR="00AD5C48" w:rsidRPr="00D55AC7" w:rsidRDefault="00AD5C48" w:rsidP="00AD5C48">
            <w:pPr>
              <w:rPr>
                <w:sz w:val="20"/>
                <w:lang w:eastAsia="ja-JP"/>
              </w:rPr>
            </w:pPr>
            <w:r w:rsidRPr="00D55AC7">
              <w:rPr>
                <w:sz w:val="20"/>
                <w:lang w:eastAsia="ja-JP"/>
              </w:rPr>
              <w:t>S</w:t>
            </w:r>
            <w:r>
              <w:rPr>
                <w:sz w:val="20"/>
                <w:lang w:eastAsia="ja-JP"/>
              </w:rPr>
              <w:t xml:space="preserve">ervice </w:t>
            </w:r>
            <w:r w:rsidRPr="00D55AC7">
              <w:rPr>
                <w:sz w:val="20"/>
                <w:lang w:eastAsia="ja-JP"/>
              </w:rPr>
              <w:t>OAM P</w:t>
            </w:r>
            <w:r>
              <w:rPr>
                <w:sz w:val="20"/>
                <w:lang w:eastAsia="ja-JP"/>
              </w:rPr>
              <w:t xml:space="preserve">erformance </w:t>
            </w:r>
            <w:r w:rsidRPr="00D55AC7">
              <w:rPr>
                <w:sz w:val="20"/>
                <w:lang w:eastAsia="ja-JP"/>
              </w:rPr>
              <w:t>M</w:t>
            </w:r>
            <w:r>
              <w:rPr>
                <w:sz w:val="20"/>
                <w:lang w:eastAsia="ja-JP"/>
              </w:rPr>
              <w:t>onitoring</w:t>
            </w:r>
            <w:r w:rsidRPr="00D55AC7">
              <w:rPr>
                <w:sz w:val="20"/>
                <w:lang w:eastAsia="ja-JP"/>
              </w:rPr>
              <w:t xml:space="preserve"> Implementation Agreement </w:t>
            </w:r>
          </w:p>
        </w:tc>
      </w:tr>
      <w:tr w:rsidR="00AD5C48" w:rsidRPr="00D619AE" w14:paraId="5B379B52" w14:textId="77777777" w:rsidTr="00D55AC7">
        <w:trPr>
          <w:cantSplit/>
        </w:trPr>
        <w:tc>
          <w:tcPr>
            <w:tcW w:w="0" w:type="auto"/>
          </w:tcPr>
          <w:p w14:paraId="4ABFFFCA" w14:textId="41BC90D8" w:rsidR="00AD5C48" w:rsidRPr="00344B9E" w:rsidRDefault="00AD5C48" w:rsidP="00AD5C48">
            <w:pPr>
              <w:rPr>
                <w:sz w:val="20"/>
                <w:lang w:eastAsia="ja-JP"/>
              </w:rPr>
            </w:pPr>
            <w:r w:rsidRPr="00344B9E">
              <w:rPr>
                <w:sz w:val="20"/>
                <w:lang w:eastAsia="ja-JP"/>
              </w:rPr>
              <w:t>SOAM Fault and Performance Management</w:t>
            </w:r>
          </w:p>
        </w:tc>
        <w:tc>
          <w:tcPr>
            <w:tcW w:w="0" w:type="auto"/>
          </w:tcPr>
          <w:p w14:paraId="42C4D674" w14:textId="7452AEF2" w:rsidR="00AD5C48" w:rsidRDefault="00AD5C48" w:rsidP="00AD5C48">
            <w:pPr>
              <w:rPr>
                <w:sz w:val="20"/>
                <w:lang w:eastAsia="ja-JP"/>
              </w:rPr>
            </w:pPr>
            <w:r>
              <w:rPr>
                <w:sz w:val="20"/>
                <w:lang w:eastAsia="ja-JP"/>
              </w:rPr>
              <w:t>66</w:t>
            </w:r>
          </w:p>
        </w:tc>
        <w:tc>
          <w:tcPr>
            <w:tcW w:w="0" w:type="auto"/>
          </w:tcPr>
          <w:p w14:paraId="1463FEEE" w14:textId="64103AE3" w:rsidR="00AD5C48" w:rsidRPr="00D55AC7" w:rsidRDefault="00AD5C48" w:rsidP="00AD5C48">
            <w:pPr>
              <w:rPr>
                <w:sz w:val="20"/>
                <w:lang w:eastAsia="ja-JP"/>
              </w:rPr>
            </w:pPr>
            <w:r w:rsidRPr="00E23A8B">
              <w:rPr>
                <w:sz w:val="20"/>
                <w:lang w:eastAsia="ja-JP"/>
              </w:rPr>
              <w:t>SOAM for IP Services</w:t>
            </w:r>
          </w:p>
        </w:tc>
      </w:tr>
      <w:tr w:rsidR="00516F2B" w:rsidRPr="00D619AE" w14:paraId="49B35CE0" w14:textId="77777777" w:rsidTr="00D55AC7">
        <w:trPr>
          <w:cantSplit/>
        </w:trPr>
        <w:tc>
          <w:tcPr>
            <w:tcW w:w="0" w:type="auto"/>
          </w:tcPr>
          <w:p w14:paraId="38568EB5" w14:textId="2DB4BB73" w:rsidR="00516F2B" w:rsidRPr="00344B9E" w:rsidRDefault="00516F2B" w:rsidP="00516F2B">
            <w:pPr>
              <w:rPr>
                <w:sz w:val="20"/>
                <w:lang w:eastAsia="ja-JP"/>
              </w:rPr>
            </w:pPr>
            <w:r w:rsidRPr="00344B9E">
              <w:rPr>
                <w:sz w:val="20"/>
                <w:lang w:eastAsia="ja-JP"/>
              </w:rPr>
              <w:t>SOAM Fault and Performance Management</w:t>
            </w:r>
          </w:p>
        </w:tc>
        <w:tc>
          <w:tcPr>
            <w:tcW w:w="0" w:type="auto"/>
          </w:tcPr>
          <w:p w14:paraId="6BAD955C" w14:textId="0987FE7A" w:rsidR="00516F2B" w:rsidRDefault="00516F2B" w:rsidP="00516F2B">
            <w:pPr>
              <w:rPr>
                <w:sz w:val="20"/>
                <w:lang w:eastAsia="ja-JP"/>
              </w:rPr>
            </w:pPr>
            <w:r>
              <w:rPr>
                <w:sz w:val="20"/>
                <w:lang w:eastAsia="ja-JP"/>
              </w:rPr>
              <w:t>133</w:t>
            </w:r>
          </w:p>
        </w:tc>
        <w:tc>
          <w:tcPr>
            <w:tcW w:w="0" w:type="auto"/>
          </w:tcPr>
          <w:p w14:paraId="7D47E1EE" w14:textId="413A3DAD" w:rsidR="00516F2B" w:rsidRPr="00E23A8B" w:rsidRDefault="00516F2B" w:rsidP="00516F2B">
            <w:pPr>
              <w:rPr>
                <w:sz w:val="20"/>
                <w:lang w:eastAsia="ja-JP"/>
              </w:rPr>
            </w:pPr>
            <w:r w:rsidRPr="0094047A">
              <w:rPr>
                <w:sz w:val="20"/>
                <w:lang w:eastAsia="ja-JP"/>
              </w:rPr>
              <w:t>Allegro, Interlude and Legato Fault Management and Performance Monitoring BR&amp;UC</w:t>
            </w:r>
          </w:p>
        </w:tc>
      </w:tr>
      <w:tr w:rsidR="00AD5C48" w:rsidRPr="00D619AE" w14:paraId="2F609E9C" w14:textId="77777777" w:rsidTr="00D55AC7">
        <w:trPr>
          <w:cantSplit/>
        </w:trPr>
        <w:tc>
          <w:tcPr>
            <w:tcW w:w="0" w:type="auto"/>
          </w:tcPr>
          <w:p w14:paraId="2F609E98" w14:textId="7846EE7E" w:rsidR="00AD5C48" w:rsidRPr="00D55AC7" w:rsidRDefault="00AD5C48" w:rsidP="00AD5C48">
            <w:pPr>
              <w:rPr>
                <w:sz w:val="20"/>
                <w:lang w:eastAsia="ja-JP"/>
              </w:rPr>
            </w:pPr>
            <w:r>
              <w:rPr>
                <w:sz w:val="20"/>
                <w:lang w:eastAsia="ja-JP"/>
              </w:rPr>
              <w:t xml:space="preserve">Element </w:t>
            </w:r>
            <w:r w:rsidRPr="00D55AC7">
              <w:rPr>
                <w:sz w:val="20"/>
                <w:lang w:eastAsia="ja-JP"/>
              </w:rPr>
              <w:t>Management</w:t>
            </w:r>
          </w:p>
        </w:tc>
        <w:tc>
          <w:tcPr>
            <w:tcW w:w="0" w:type="auto"/>
          </w:tcPr>
          <w:p w14:paraId="2F609E99" w14:textId="77777777" w:rsidR="00AD5C48" w:rsidRDefault="00AD5C48" w:rsidP="00AD5C48">
            <w:pPr>
              <w:rPr>
                <w:sz w:val="20"/>
                <w:lang w:eastAsia="ja-JP"/>
              </w:rPr>
            </w:pPr>
            <w:r w:rsidRPr="00D55AC7">
              <w:rPr>
                <w:sz w:val="20"/>
                <w:lang w:eastAsia="ja-JP"/>
              </w:rPr>
              <w:t>15</w:t>
            </w:r>
          </w:p>
        </w:tc>
        <w:tc>
          <w:tcPr>
            <w:tcW w:w="0" w:type="auto"/>
          </w:tcPr>
          <w:p w14:paraId="2F609E9A" w14:textId="77777777" w:rsidR="00AD5C48" w:rsidRPr="00D55AC7" w:rsidRDefault="00AD5C48" w:rsidP="00AD5C48">
            <w:pPr>
              <w:rPr>
                <w:sz w:val="20"/>
                <w:lang w:eastAsia="ja-JP"/>
              </w:rPr>
            </w:pPr>
            <w:r w:rsidRPr="00D55AC7">
              <w:rPr>
                <w:sz w:val="20"/>
                <w:lang w:eastAsia="ja-JP"/>
              </w:rPr>
              <w:t>Requirements for Management of Metro Ethernet Phase 1 Network Elements</w:t>
            </w:r>
          </w:p>
        </w:tc>
      </w:tr>
      <w:tr w:rsidR="00AD5C48" w:rsidRPr="00D619AE" w14:paraId="2F609EA1" w14:textId="77777777" w:rsidTr="00D55AC7">
        <w:trPr>
          <w:cantSplit/>
        </w:trPr>
        <w:tc>
          <w:tcPr>
            <w:tcW w:w="0" w:type="auto"/>
          </w:tcPr>
          <w:p w14:paraId="2F609E9D" w14:textId="7979BC46" w:rsidR="00AD5C48" w:rsidRPr="00D55AC7" w:rsidRDefault="00AD5C48" w:rsidP="00AD5C48">
            <w:pPr>
              <w:rPr>
                <w:sz w:val="20"/>
                <w:lang w:eastAsia="ja-JP"/>
              </w:rPr>
            </w:pPr>
            <w:r>
              <w:rPr>
                <w:sz w:val="20"/>
                <w:lang w:eastAsia="ja-JP"/>
              </w:rPr>
              <w:t xml:space="preserve">Element </w:t>
            </w:r>
            <w:r w:rsidRPr="00D55AC7">
              <w:rPr>
                <w:sz w:val="20"/>
                <w:lang w:eastAsia="ja-JP"/>
              </w:rPr>
              <w:t>Management</w:t>
            </w:r>
          </w:p>
        </w:tc>
        <w:tc>
          <w:tcPr>
            <w:tcW w:w="0" w:type="auto"/>
          </w:tcPr>
          <w:p w14:paraId="2F609E9E" w14:textId="77777777" w:rsidR="00AD5C48" w:rsidRDefault="00AD5C48" w:rsidP="00AD5C48">
            <w:pPr>
              <w:rPr>
                <w:sz w:val="20"/>
                <w:lang w:eastAsia="ja-JP"/>
              </w:rPr>
            </w:pPr>
            <w:r w:rsidRPr="00D55AC7">
              <w:rPr>
                <w:sz w:val="20"/>
                <w:lang w:eastAsia="ja-JP"/>
              </w:rPr>
              <w:t>16</w:t>
            </w:r>
          </w:p>
        </w:tc>
        <w:tc>
          <w:tcPr>
            <w:tcW w:w="0" w:type="auto"/>
          </w:tcPr>
          <w:p w14:paraId="2F609E9F" w14:textId="77777777" w:rsidR="00AD5C48" w:rsidRPr="00D55AC7" w:rsidRDefault="00AD5C48" w:rsidP="00AD5C48">
            <w:pPr>
              <w:rPr>
                <w:sz w:val="20"/>
                <w:lang w:eastAsia="ja-JP"/>
              </w:rPr>
            </w:pPr>
            <w:r w:rsidRPr="00D55AC7">
              <w:rPr>
                <w:sz w:val="20"/>
                <w:lang w:eastAsia="ja-JP"/>
              </w:rPr>
              <w:t>Ethernet Local Management Interface</w:t>
            </w:r>
          </w:p>
        </w:tc>
      </w:tr>
      <w:tr w:rsidR="00AD5C48" w:rsidRPr="00D619AE" w14:paraId="2F609EA7" w14:textId="77777777" w:rsidTr="00D55AC7">
        <w:trPr>
          <w:cantSplit/>
        </w:trPr>
        <w:tc>
          <w:tcPr>
            <w:tcW w:w="0" w:type="auto"/>
          </w:tcPr>
          <w:p w14:paraId="2F609EA2" w14:textId="77777777" w:rsidR="00AD5C48" w:rsidRPr="00D55AC7" w:rsidRDefault="00AD5C48" w:rsidP="00AD5C48">
            <w:pPr>
              <w:rPr>
                <w:sz w:val="20"/>
                <w:lang w:eastAsia="ja-JP"/>
              </w:rPr>
            </w:pPr>
            <w:r>
              <w:rPr>
                <w:rFonts w:hint="eastAsia"/>
                <w:sz w:val="20"/>
                <w:lang w:eastAsia="ja-JP"/>
              </w:rPr>
              <w:t>MEF Service Lifecycle</w:t>
            </w:r>
          </w:p>
        </w:tc>
        <w:tc>
          <w:tcPr>
            <w:tcW w:w="0" w:type="auto"/>
          </w:tcPr>
          <w:p w14:paraId="2F609EA3" w14:textId="67860498" w:rsidR="00AD5C48" w:rsidRDefault="00AD5C48" w:rsidP="00AD5C48">
            <w:pPr>
              <w:rPr>
                <w:sz w:val="20"/>
                <w:lang w:eastAsia="ja-JP"/>
              </w:rPr>
            </w:pPr>
            <w:r>
              <w:rPr>
                <w:rFonts w:hint="eastAsia"/>
                <w:sz w:val="20"/>
                <w:lang w:eastAsia="ja-JP"/>
              </w:rPr>
              <w:t>50</w:t>
            </w:r>
            <w:r>
              <w:rPr>
                <w:sz w:val="20"/>
                <w:lang w:eastAsia="ja-JP"/>
              </w:rPr>
              <w:t>.1</w:t>
            </w:r>
          </w:p>
        </w:tc>
        <w:tc>
          <w:tcPr>
            <w:tcW w:w="0" w:type="auto"/>
          </w:tcPr>
          <w:p w14:paraId="2F609EA5" w14:textId="1042225A" w:rsidR="00AD5C48" w:rsidRPr="00D55AC7" w:rsidRDefault="00AD5C48" w:rsidP="00AD5C48">
            <w:pPr>
              <w:rPr>
                <w:sz w:val="20"/>
                <w:lang w:eastAsia="ja-JP"/>
              </w:rPr>
            </w:pPr>
            <w:r w:rsidRPr="00344B9E">
              <w:rPr>
                <w:sz w:val="20"/>
                <w:lang w:eastAsia="ja-JP"/>
              </w:rPr>
              <w:t>MEF Service</w:t>
            </w:r>
            <w:r>
              <w:rPr>
                <w:sz w:val="20"/>
                <w:lang w:eastAsia="ja-JP"/>
              </w:rPr>
              <w:t>s Lifecycle Process Flows</w:t>
            </w:r>
          </w:p>
        </w:tc>
      </w:tr>
      <w:tr w:rsidR="00AD5C48" w:rsidRPr="00D619AE" w14:paraId="68922F5E" w14:textId="77777777" w:rsidTr="00D55AC7">
        <w:trPr>
          <w:cantSplit/>
        </w:trPr>
        <w:tc>
          <w:tcPr>
            <w:tcW w:w="0" w:type="auto"/>
          </w:tcPr>
          <w:p w14:paraId="1317E7A9" w14:textId="7ABC9C73" w:rsidR="00AD5C48" w:rsidRPr="00D55AC7" w:rsidRDefault="00AD5C48" w:rsidP="00AD5C48">
            <w:pPr>
              <w:rPr>
                <w:sz w:val="20"/>
                <w:lang w:eastAsia="ja-JP"/>
              </w:rPr>
            </w:pPr>
            <w:r>
              <w:rPr>
                <w:rFonts w:hint="eastAsia"/>
                <w:sz w:val="20"/>
                <w:lang w:eastAsia="ja-JP"/>
              </w:rPr>
              <w:t>MEF Service Lifecycle</w:t>
            </w:r>
          </w:p>
        </w:tc>
        <w:tc>
          <w:tcPr>
            <w:tcW w:w="0" w:type="auto"/>
          </w:tcPr>
          <w:p w14:paraId="171EECDA" w14:textId="7130B77E" w:rsidR="00AD5C48" w:rsidRPr="00D55AC7" w:rsidRDefault="00AD5C48" w:rsidP="00AD5C48">
            <w:pPr>
              <w:rPr>
                <w:sz w:val="20"/>
                <w:lang w:eastAsia="ja-JP"/>
              </w:rPr>
            </w:pPr>
            <w:r>
              <w:rPr>
                <w:sz w:val="20"/>
                <w:lang w:eastAsia="ja-JP"/>
              </w:rPr>
              <w:t>52</w:t>
            </w:r>
          </w:p>
        </w:tc>
        <w:tc>
          <w:tcPr>
            <w:tcW w:w="0" w:type="auto"/>
          </w:tcPr>
          <w:p w14:paraId="1871325A" w14:textId="7D47C237" w:rsidR="00AD5C48" w:rsidRPr="00D55AC7" w:rsidRDefault="00AD5C48" w:rsidP="00AD5C48">
            <w:pPr>
              <w:rPr>
                <w:sz w:val="20"/>
                <w:lang w:eastAsia="ja-JP"/>
              </w:rPr>
            </w:pPr>
            <w:r w:rsidRPr="003213EE">
              <w:rPr>
                <w:sz w:val="20"/>
                <w:lang w:eastAsia="ja-JP"/>
              </w:rPr>
              <w:t>Carrier Ethernet Performance Reporting Framework</w:t>
            </w:r>
          </w:p>
        </w:tc>
      </w:tr>
      <w:tr w:rsidR="00AD5C48" w:rsidRPr="00D619AE" w14:paraId="532DD2F2" w14:textId="77777777" w:rsidTr="00D55AC7">
        <w:trPr>
          <w:cantSplit/>
        </w:trPr>
        <w:tc>
          <w:tcPr>
            <w:tcW w:w="0" w:type="auto"/>
          </w:tcPr>
          <w:p w14:paraId="2DC40C25" w14:textId="6856AB13" w:rsidR="00AD5C48" w:rsidRPr="00D55AC7" w:rsidRDefault="00AD5C48" w:rsidP="00AD5C48">
            <w:pPr>
              <w:rPr>
                <w:sz w:val="20"/>
                <w:lang w:eastAsia="ja-JP"/>
              </w:rPr>
            </w:pPr>
            <w:r>
              <w:rPr>
                <w:rFonts w:hint="eastAsia"/>
                <w:sz w:val="20"/>
                <w:lang w:eastAsia="ja-JP"/>
              </w:rPr>
              <w:t>MEF Service Lifecycle</w:t>
            </w:r>
          </w:p>
        </w:tc>
        <w:tc>
          <w:tcPr>
            <w:tcW w:w="0" w:type="auto"/>
          </w:tcPr>
          <w:p w14:paraId="5512A9FA" w14:textId="0E4BAE3B" w:rsidR="00AD5C48" w:rsidRPr="00D55AC7" w:rsidRDefault="00AD5C48" w:rsidP="00AD5C48">
            <w:pPr>
              <w:rPr>
                <w:sz w:val="20"/>
                <w:lang w:eastAsia="ja-JP"/>
              </w:rPr>
            </w:pPr>
            <w:r>
              <w:rPr>
                <w:sz w:val="20"/>
                <w:lang w:eastAsia="ja-JP"/>
              </w:rPr>
              <w:t>53</w:t>
            </w:r>
          </w:p>
        </w:tc>
        <w:tc>
          <w:tcPr>
            <w:tcW w:w="0" w:type="auto"/>
          </w:tcPr>
          <w:p w14:paraId="480FC10C" w14:textId="47577628" w:rsidR="00AD5C48" w:rsidRPr="00D55AC7" w:rsidRDefault="00AD5C48" w:rsidP="00AD5C48">
            <w:pPr>
              <w:rPr>
                <w:sz w:val="20"/>
                <w:lang w:eastAsia="ja-JP"/>
              </w:rPr>
            </w:pPr>
            <w:r w:rsidRPr="003213EE">
              <w:rPr>
                <w:sz w:val="20"/>
                <w:lang w:eastAsia="ja-JP"/>
              </w:rPr>
              <w:t>Ethernet Services Qualification Questionnaire</w:t>
            </w:r>
          </w:p>
        </w:tc>
      </w:tr>
      <w:tr w:rsidR="00AD5C48" w:rsidRPr="00D619AE" w14:paraId="0D953DE0" w14:textId="77777777" w:rsidTr="00D55AC7">
        <w:trPr>
          <w:cantSplit/>
        </w:trPr>
        <w:tc>
          <w:tcPr>
            <w:tcW w:w="0" w:type="auto"/>
          </w:tcPr>
          <w:p w14:paraId="3010717D" w14:textId="5FEDEE36" w:rsidR="00AD5C48" w:rsidRPr="00D55AC7" w:rsidRDefault="00AD5C48" w:rsidP="00AD5C48">
            <w:pPr>
              <w:rPr>
                <w:sz w:val="20"/>
                <w:lang w:eastAsia="ja-JP"/>
              </w:rPr>
            </w:pPr>
            <w:r>
              <w:rPr>
                <w:rFonts w:hint="eastAsia"/>
                <w:sz w:val="20"/>
                <w:lang w:eastAsia="ja-JP"/>
              </w:rPr>
              <w:t>MEF Service Lifecycle</w:t>
            </w:r>
          </w:p>
        </w:tc>
        <w:tc>
          <w:tcPr>
            <w:tcW w:w="0" w:type="auto"/>
          </w:tcPr>
          <w:p w14:paraId="01DEA82C" w14:textId="117CE402" w:rsidR="00AD5C48" w:rsidRPr="00D55AC7" w:rsidRDefault="00AD5C48" w:rsidP="00AD5C48">
            <w:pPr>
              <w:rPr>
                <w:sz w:val="20"/>
                <w:lang w:eastAsia="ja-JP"/>
              </w:rPr>
            </w:pPr>
            <w:r>
              <w:rPr>
                <w:sz w:val="20"/>
                <w:lang w:eastAsia="ja-JP"/>
              </w:rPr>
              <w:t>54</w:t>
            </w:r>
          </w:p>
        </w:tc>
        <w:tc>
          <w:tcPr>
            <w:tcW w:w="0" w:type="auto"/>
          </w:tcPr>
          <w:p w14:paraId="55E658B4" w14:textId="5AF591CE" w:rsidR="00AD5C48" w:rsidRPr="00D55AC7" w:rsidRDefault="00AD5C48" w:rsidP="00AD5C48">
            <w:pPr>
              <w:rPr>
                <w:sz w:val="20"/>
                <w:lang w:eastAsia="ja-JP"/>
              </w:rPr>
            </w:pPr>
            <w:r w:rsidRPr="003213EE">
              <w:rPr>
                <w:sz w:val="20"/>
                <w:lang w:eastAsia="ja-JP"/>
              </w:rPr>
              <w:t>Ethernet Interconnection Point (EIP): An ENNI Implementation Agreement</w:t>
            </w:r>
          </w:p>
        </w:tc>
      </w:tr>
      <w:tr w:rsidR="00AD5C48" w:rsidRPr="00D619AE" w14:paraId="1086DD66" w14:textId="77777777" w:rsidTr="00D55AC7">
        <w:trPr>
          <w:cantSplit/>
        </w:trPr>
        <w:tc>
          <w:tcPr>
            <w:tcW w:w="0" w:type="auto"/>
          </w:tcPr>
          <w:p w14:paraId="33DB9740" w14:textId="45D8868D" w:rsidR="00AD5C48" w:rsidRPr="00D55AC7" w:rsidRDefault="00AD5C48" w:rsidP="00AD5C48">
            <w:pPr>
              <w:rPr>
                <w:sz w:val="20"/>
                <w:lang w:eastAsia="ja-JP"/>
              </w:rPr>
            </w:pPr>
            <w:r>
              <w:rPr>
                <w:rFonts w:hint="eastAsia"/>
                <w:sz w:val="20"/>
                <w:lang w:eastAsia="ja-JP"/>
              </w:rPr>
              <w:t>MEF Service Lifecycle</w:t>
            </w:r>
          </w:p>
        </w:tc>
        <w:tc>
          <w:tcPr>
            <w:tcW w:w="0" w:type="auto"/>
          </w:tcPr>
          <w:p w14:paraId="0A464533" w14:textId="5994D6FC" w:rsidR="00AD5C48" w:rsidRPr="00D55AC7" w:rsidRDefault="00AD5C48" w:rsidP="00AD5C48">
            <w:pPr>
              <w:rPr>
                <w:sz w:val="20"/>
                <w:lang w:eastAsia="ja-JP"/>
              </w:rPr>
            </w:pPr>
            <w:r>
              <w:rPr>
                <w:sz w:val="20"/>
                <w:lang w:eastAsia="ja-JP"/>
              </w:rPr>
              <w:t>55</w:t>
            </w:r>
            <w:r w:rsidRPr="00171CDF">
              <w:rPr>
                <w:sz w:val="20"/>
                <w:lang w:eastAsia="ja-JP"/>
              </w:rPr>
              <w:t>.1</w:t>
            </w:r>
          </w:p>
        </w:tc>
        <w:tc>
          <w:tcPr>
            <w:tcW w:w="0" w:type="auto"/>
          </w:tcPr>
          <w:p w14:paraId="44D96BED" w14:textId="1ABC9F9B" w:rsidR="00AD5C48" w:rsidRPr="00D55AC7" w:rsidRDefault="00AD5C48" w:rsidP="00AD5C48">
            <w:pPr>
              <w:rPr>
                <w:sz w:val="20"/>
                <w:lang w:eastAsia="ja-JP"/>
              </w:rPr>
            </w:pPr>
            <w:r w:rsidRPr="003213EE">
              <w:rPr>
                <w:sz w:val="20"/>
                <w:lang w:eastAsia="ja-JP"/>
              </w:rPr>
              <w:t>Lifecycle Service Orchestration (LSO): Reference Architecture and Framework</w:t>
            </w:r>
          </w:p>
        </w:tc>
      </w:tr>
      <w:tr w:rsidR="00AD5C48" w:rsidRPr="00D619AE" w14:paraId="5A61D86B" w14:textId="77777777" w:rsidTr="00D55AC7">
        <w:trPr>
          <w:cantSplit/>
        </w:trPr>
        <w:tc>
          <w:tcPr>
            <w:tcW w:w="0" w:type="auto"/>
          </w:tcPr>
          <w:p w14:paraId="0ACCB999" w14:textId="40D709D4" w:rsidR="00AD5C48" w:rsidRDefault="00AD5C48" w:rsidP="00AD5C48">
            <w:pPr>
              <w:rPr>
                <w:sz w:val="20"/>
                <w:lang w:eastAsia="ja-JP"/>
              </w:rPr>
            </w:pPr>
            <w:r>
              <w:rPr>
                <w:rFonts w:hint="eastAsia"/>
                <w:sz w:val="20"/>
                <w:lang w:eastAsia="ja-JP"/>
              </w:rPr>
              <w:t>MEF Service Lifecycle</w:t>
            </w:r>
          </w:p>
        </w:tc>
        <w:tc>
          <w:tcPr>
            <w:tcW w:w="0" w:type="auto"/>
          </w:tcPr>
          <w:p w14:paraId="6AF8CCB0" w14:textId="47CE480F" w:rsidR="00AD5C48" w:rsidRDefault="00AD5C48" w:rsidP="00AD5C48">
            <w:pPr>
              <w:rPr>
                <w:sz w:val="20"/>
                <w:lang w:eastAsia="ja-JP"/>
              </w:rPr>
            </w:pPr>
            <w:r>
              <w:rPr>
                <w:sz w:val="20"/>
                <w:lang w:eastAsia="ja-JP"/>
              </w:rPr>
              <w:t>57.1</w:t>
            </w:r>
          </w:p>
        </w:tc>
        <w:tc>
          <w:tcPr>
            <w:tcW w:w="0" w:type="auto"/>
          </w:tcPr>
          <w:p w14:paraId="65D17F49" w14:textId="0A0595CE" w:rsidR="00AD5C48" w:rsidRPr="00D55AC7" w:rsidRDefault="00AD5C48" w:rsidP="00AD5C48">
            <w:pPr>
              <w:rPr>
                <w:sz w:val="20"/>
                <w:lang w:eastAsia="ja-JP"/>
              </w:rPr>
            </w:pPr>
            <w:r w:rsidRPr="003213EE">
              <w:rPr>
                <w:sz w:val="20"/>
                <w:lang w:eastAsia="ja-JP"/>
              </w:rPr>
              <w:t>Ethernet Ordering Technical S</w:t>
            </w:r>
            <w:r>
              <w:rPr>
                <w:sz w:val="20"/>
                <w:lang w:eastAsia="ja-JP"/>
              </w:rPr>
              <w:t>tandard</w:t>
            </w:r>
            <w:r w:rsidRPr="003213EE">
              <w:rPr>
                <w:sz w:val="20"/>
                <w:lang w:eastAsia="ja-JP"/>
              </w:rPr>
              <w:t xml:space="preserve"> - Business Requirements and Use Cases</w:t>
            </w:r>
          </w:p>
        </w:tc>
      </w:tr>
      <w:tr w:rsidR="005146E5" w:rsidRPr="00D619AE" w14:paraId="2BBD9F08" w14:textId="77777777" w:rsidTr="00D55AC7">
        <w:trPr>
          <w:cantSplit/>
        </w:trPr>
        <w:tc>
          <w:tcPr>
            <w:tcW w:w="0" w:type="auto"/>
          </w:tcPr>
          <w:p w14:paraId="130C0B1B" w14:textId="3EC6EB54" w:rsidR="005146E5" w:rsidRDefault="005146E5" w:rsidP="00AD5C48">
            <w:pPr>
              <w:rPr>
                <w:sz w:val="20"/>
                <w:lang w:eastAsia="ja-JP"/>
              </w:rPr>
            </w:pPr>
            <w:r>
              <w:rPr>
                <w:rFonts w:hint="eastAsia"/>
                <w:sz w:val="20"/>
                <w:lang w:eastAsia="ja-JP"/>
              </w:rPr>
              <w:t>MEF Service Lifecycle</w:t>
            </w:r>
          </w:p>
        </w:tc>
        <w:tc>
          <w:tcPr>
            <w:tcW w:w="0" w:type="auto"/>
          </w:tcPr>
          <w:p w14:paraId="5012B78A" w14:textId="7E30AFBF" w:rsidR="005146E5" w:rsidRDefault="005146E5" w:rsidP="00AD5C48">
            <w:pPr>
              <w:rPr>
                <w:sz w:val="20"/>
                <w:lang w:eastAsia="ja-JP"/>
              </w:rPr>
            </w:pPr>
            <w:r>
              <w:rPr>
                <w:sz w:val="20"/>
                <w:lang w:eastAsia="ja-JP"/>
              </w:rPr>
              <w:t>57.2</w:t>
            </w:r>
          </w:p>
        </w:tc>
        <w:tc>
          <w:tcPr>
            <w:tcW w:w="0" w:type="auto"/>
          </w:tcPr>
          <w:p w14:paraId="791813D4" w14:textId="0BB25DBF" w:rsidR="005146E5" w:rsidRPr="003213EE" w:rsidRDefault="005146E5" w:rsidP="00AD5C48">
            <w:pPr>
              <w:rPr>
                <w:sz w:val="20"/>
                <w:lang w:eastAsia="ja-JP"/>
              </w:rPr>
            </w:pPr>
            <w:r w:rsidRPr="005146E5">
              <w:rPr>
                <w:sz w:val="20"/>
                <w:lang w:eastAsia="ja-JP"/>
              </w:rPr>
              <w:t>Product Order Management Business Requirements and Use Cases</w:t>
            </w:r>
          </w:p>
        </w:tc>
      </w:tr>
      <w:tr w:rsidR="00632B39" w:rsidRPr="00D619AE" w14:paraId="3A9A5C3E" w14:textId="77777777" w:rsidTr="00D55AC7">
        <w:trPr>
          <w:cantSplit/>
        </w:trPr>
        <w:tc>
          <w:tcPr>
            <w:tcW w:w="0" w:type="auto"/>
          </w:tcPr>
          <w:p w14:paraId="273DA67B" w14:textId="674C3BA9" w:rsidR="00632B39" w:rsidRDefault="00F25D0C" w:rsidP="00632B39">
            <w:pPr>
              <w:rPr>
                <w:sz w:val="20"/>
                <w:lang w:eastAsia="ja-JP"/>
              </w:rPr>
            </w:pPr>
            <w:r>
              <w:rPr>
                <w:sz w:val="20"/>
                <w:lang w:eastAsia="ja-JP"/>
              </w:rPr>
              <w:t xml:space="preserve">MEF </w:t>
            </w:r>
            <w:r w:rsidR="00632B39">
              <w:rPr>
                <w:sz w:val="20"/>
                <w:lang w:eastAsia="ja-JP"/>
              </w:rPr>
              <w:t xml:space="preserve">Service </w:t>
            </w:r>
            <w:r>
              <w:rPr>
                <w:sz w:val="20"/>
                <w:lang w:eastAsia="ja-JP"/>
              </w:rPr>
              <w:t>Lifecycle</w:t>
            </w:r>
          </w:p>
        </w:tc>
        <w:tc>
          <w:tcPr>
            <w:tcW w:w="0" w:type="auto"/>
          </w:tcPr>
          <w:p w14:paraId="032872C9" w14:textId="25B28D6A" w:rsidR="00632B39" w:rsidRDefault="00632B39" w:rsidP="00632B39">
            <w:pPr>
              <w:rPr>
                <w:sz w:val="20"/>
                <w:lang w:eastAsia="ja-JP"/>
              </w:rPr>
            </w:pPr>
            <w:r>
              <w:rPr>
                <w:sz w:val="20"/>
                <w:lang w:eastAsia="ja-JP"/>
              </w:rPr>
              <w:t>76</w:t>
            </w:r>
          </w:p>
        </w:tc>
        <w:tc>
          <w:tcPr>
            <w:tcW w:w="0" w:type="auto"/>
          </w:tcPr>
          <w:p w14:paraId="41C8420A" w14:textId="4DE7D4D4" w:rsidR="00632B39" w:rsidRPr="003C320F" w:rsidRDefault="00632B39" w:rsidP="00632B39">
            <w:pPr>
              <w:rPr>
                <w:sz w:val="20"/>
                <w:lang w:eastAsia="ja-JP"/>
              </w:rPr>
            </w:pPr>
            <w:r w:rsidRPr="00AD5C48">
              <w:rPr>
                <w:sz w:val="20"/>
                <w:lang w:eastAsia="ja-JP"/>
              </w:rPr>
              <w:t>Service Control Business Requirements and Use Cases</w:t>
            </w:r>
          </w:p>
        </w:tc>
      </w:tr>
      <w:tr w:rsidR="00AD5C48" w:rsidRPr="00D619AE" w14:paraId="252701B7" w14:textId="77777777" w:rsidTr="00D55AC7">
        <w:trPr>
          <w:cantSplit/>
        </w:trPr>
        <w:tc>
          <w:tcPr>
            <w:tcW w:w="0" w:type="auto"/>
          </w:tcPr>
          <w:p w14:paraId="3A26E9F9" w14:textId="0B870F3A" w:rsidR="00AD5C48" w:rsidRDefault="00AD5C48" w:rsidP="00AD5C48">
            <w:pPr>
              <w:rPr>
                <w:sz w:val="20"/>
                <w:lang w:eastAsia="ja-JP"/>
              </w:rPr>
            </w:pPr>
            <w:r>
              <w:rPr>
                <w:rFonts w:hint="eastAsia"/>
                <w:sz w:val="20"/>
                <w:lang w:eastAsia="ja-JP"/>
              </w:rPr>
              <w:t>MEF Service Lifecycle</w:t>
            </w:r>
          </w:p>
        </w:tc>
        <w:tc>
          <w:tcPr>
            <w:tcW w:w="0" w:type="auto"/>
          </w:tcPr>
          <w:p w14:paraId="01EABEBE" w14:textId="3CD469DD" w:rsidR="00AD5C48" w:rsidRDefault="00AD5C48" w:rsidP="00AD5C48">
            <w:pPr>
              <w:rPr>
                <w:sz w:val="20"/>
                <w:lang w:eastAsia="ja-JP"/>
              </w:rPr>
            </w:pPr>
            <w:r>
              <w:rPr>
                <w:sz w:val="20"/>
                <w:lang w:eastAsia="ja-JP"/>
              </w:rPr>
              <w:t>79</w:t>
            </w:r>
          </w:p>
        </w:tc>
        <w:tc>
          <w:tcPr>
            <w:tcW w:w="0" w:type="auto"/>
          </w:tcPr>
          <w:p w14:paraId="25A424DD" w14:textId="3EF74337" w:rsidR="00AD5C48" w:rsidRPr="003213EE" w:rsidRDefault="00AD5C48" w:rsidP="00AD5C48">
            <w:pPr>
              <w:rPr>
                <w:sz w:val="20"/>
                <w:lang w:eastAsia="ja-JP"/>
              </w:rPr>
            </w:pPr>
            <w:r w:rsidRPr="003C320F">
              <w:rPr>
                <w:sz w:val="20"/>
                <w:lang w:eastAsia="ja-JP"/>
              </w:rPr>
              <w:t>Address, Service Site, and Product Offering Qualification Management - Requirements and Use Cases</w:t>
            </w:r>
          </w:p>
        </w:tc>
      </w:tr>
      <w:tr w:rsidR="00AD5C48" w:rsidRPr="00D619AE" w14:paraId="0F46177B" w14:textId="77777777" w:rsidTr="00D55AC7">
        <w:trPr>
          <w:cantSplit/>
        </w:trPr>
        <w:tc>
          <w:tcPr>
            <w:tcW w:w="0" w:type="auto"/>
          </w:tcPr>
          <w:p w14:paraId="6B661AE4" w14:textId="2A5A8EE4" w:rsidR="00AD5C48" w:rsidRDefault="00AD5C48" w:rsidP="00AD5C48">
            <w:pPr>
              <w:rPr>
                <w:sz w:val="20"/>
                <w:lang w:eastAsia="ja-JP"/>
              </w:rPr>
            </w:pPr>
            <w:r>
              <w:rPr>
                <w:rFonts w:hint="eastAsia"/>
                <w:sz w:val="20"/>
                <w:lang w:eastAsia="ja-JP"/>
              </w:rPr>
              <w:t>MEF Service Lifecycle</w:t>
            </w:r>
          </w:p>
        </w:tc>
        <w:tc>
          <w:tcPr>
            <w:tcW w:w="0" w:type="auto"/>
          </w:tcPr>
          <w:p w14:paraId="47228E6B" w14:textId="6F288310" w:rsidR="00AD5C48" w:rsidRDefault="00AD5C48" w:rsidP="00AD5C48">
            <w:pPr>
              <w:rPr>
                <w:sz w:val="20"/>
                <w:lang w:eastAsia="ja-JP"/>
              </w:rPr>
            </w:pPr>
            <w:r>
              <w:rPr>
                <w:sz w:val="20"/>
                <w:lang w:eastAsia="ja-JP"/>
              </w:rPr>
              <w:t>79.0.1</w:t>
            </w:r>
          </w:p>
        </w:tc>
        <w:tc>
          <w:tcPr>
            <w:tcW w:w="0" w:type="auto"/>
          </w:tcPr>
          <w:p w14:paraId="13BE86CD" w14:textId="0038EC89" w:rsidR="00AD5C48" w:rsidRPr="003C320F" w:rsidRDefault="00AD5C48" w:rsidP="00AD5C48">
            <w:pPr>
              <w:rPr>
                <w:sz w:val="20"/>
                <w:lang w:eastAsia="ja-JP"/>
              </w:rPr>
            </w:pPr>
            <w:r w:rsidRPr="00CF3074">
              <w:rPr>
                <w:sz w:val="20"/>
                <w:lang w:eastAsia="ja-JP"/>
              </w:rPr>
              <w:t>Amendment to MEF 79: Address, Service Site, and Product Offering Qualification Management Requirements and Use Cases</w:t>
            </w:r>
          </w:p>
        </w:tc>
      </w:tr>
      <w:tr w:rsidR="00AD5C48" w:rsidRPr="00D619AE" w14:paraId="597C7F33" w14:textId="77777777" w:rsidTr="00D55AC7">
        <w:trPr>
          <w:cantSplit/>
        </w:trPr>
        <w:tc>
          <w:tcPr>
            <w:tcW w:w="0" w:type="auto"/>
          </w:tcPr>
          <w:p w14:paraId="54855542" w14:textId="02255483" w:rsidR="00AD5C48" w:rsidRDefault="00AD5C48" w:rsidP="00AD5C48">
            <w:pPr>
              <w:rPr>
                <w:sz w:val="20"/>
                <w:lang w:eastAsia="ja-JP"/>
              </w:rPr>
            </w:pPr>
            <w:r>
              <w:rPr>
                <w:rFonts w:hint="eastAsia"/>
                <w:sz w:val="20"/>
                <w:lang w:eastAsia="ja-JP"/>
              </w:rPr>
              <w:t>MEF Service Lifecycle</w:t>
            </w:r>
          </w:p>
        </w:tc>
        <w:tc>
          <w:tcPr>
            <w:tcW w:w="0" w:type="auto"/>
          </w:tcPr>
          <w:p w14:paraId="1A2495C0" w14:textId="2F9D9A39" w:rsidR="00AD5C48" w:rsidRDefault="00AD5C48" w:rsidP="00AD5C48">
            <w:pPr>
              <w:rPr>
                <w:sz w:val="20"/>
                <w:lang w:eastAsia="ja-JP"/>
              </w:rPr>
            </w:pPr>
            <w:r>
              <w:rPr>
                <w:sz w:val="20"/>
                <w:lang w:eastAsia="ja-JP"/>
              </w:rPr>
              <w:t>79.0.2</w:t>
            </w:r>
          </w:p>
        </w:tc>
        <w:tc>
          <w:tcPr>
            <w:tcW w:w="0" w:type="auto"/>
          </w:tcPr>
          <w:p w14:paraId="0891B940" w14:textId="48AB0FFD" w:rsidR="00AD5C48" w:rsidRPr="00CF3074" w:rsidRDefault="00AD5C48" w:rsidP="00AD5C48">
            <w:pPr>
              <w:rPr>
                <w:sz w:val="20"/>
                <w:lang w:eastAsia="ja-JP"/>
              </w:rPr>
            </w:pPr>
            <w:r w:rsidRPr="007C190D">
              <w:rPr>
                <w:sz w:val="20"/>
                <w:lang w:eastAsia="ja-JP"/>
              </w:rPr>
              <w:t>Amendment to MEF 79: Address Validation</w:t>
            </w:r>
          </w:p>
        </w:tc>
      </w:tr>
      <w:tr w:rsidR="00AD5C48" w:rsidRPr="00D619AE" w14:paraId="23B830E1" w14:textId="77777777" w:rsidTr="00D55AC7">
        <w:trPr>
          <w:cantSplit/>
        </w:trPr>
        <w:tc>
          <w:tcPr>
            <w:tcW w:w="0" w:type="auto"/>
          </w:tcPr>
          <w:p w14:paraId="3942BE62" w14:textId="04CA5B58" w:rsidR="00AD5C48" w:rsidRDefault="00AD5C48" w:rsidP="00AD5C48">
            <w:pPr>
              <w:rPr>
                <w:sz w:val="20"/>
                <w:lang w:eastAsia="ja-JP"/>
              </w:rPr>
            </w:pPr>
            <w:r>
              <w:rPr>
                <w:sz w:val="20"/>
                <w:lang w:eastAsia="ja-JP"/>
              </w:rPr>
              <w:lastRenderedPageBreak/>
              <w:t>MEF Service Lifecycle</w:t>
            </w:r>
          </w:p>
        </w:tc>
        <w:tc>
          <w:tcPr>
            <w:tcW w:w="0" w:type="auto"/>
          </w:tcPr>
          <w:p w14:paraId="508E8D31" w14:textId="563CA89F" w:rsidR="00AD5C48" w:rsidRDefault="00AD5C48" w:rsidP="00AD5C48">
            <w:pPr>
              <w:rPr>
                <w:sz w:val="20"/>
                <w:lang w:eastAsia="ja-JP"/>
              </w:rPr>
            </w:pPr>
            <w:r>
              <w:rPr>
                <w:sz w:val="20"/>
                <w:lang w:eastAsia="ja-JP"/>
              </w:rPr>
              <w:t>80</w:t>
            </w:r>
          </w:p>
        </w:tc>
        <w:tc>
          <w:tcPr>
            <w:tcW w:w="0" w:type="auto"/>
          </w:tcPr>
          <w:p w14:paraId="07CB779B" w14:textId="4B0FACEE" w:rsidR="00AD5C48" w:rsidRPr="003C320F" w:rsidRDefault="00AD5C48" w:rsidP="00AD5C48">
            <w:pPr>
              <w:rPr>
                <w:sz w:val="20"/>
                <w:lang w:eastAsia="ja-JP"/>
              </w:rPr>
            </w:pPr>
            <w:r>
              <w:rPr>
                <w:sz w:val="20"/>
                <w:lang w:eastAsia="ja-JP"/>
              </w:rPr>
              <w:t>Quote Management Requirements and Use Cases</w:t>
            </w:r>
          </w:p>
        </w:tc>
      </w:tr>
      <w:tr w:rsidR="00AD5C48" w:rsidRPr="00D619AE" w14:paraId="7B419736" w14:textId="77777777" w:rsidTr="00D55AC7">
        <w:trPr>
          <w:cantSplit/>
        </w:trPr>
        <w:tc>
          <w:tcPr>
            <w:tcW w:w="0" w:type="auto"/>
          </w:tcPr>
          <w:p w14:paraId="1A4552C9" w14:textId="575FCAA8" w:rsidR="00AD5C48" w:rsidRDefault="00AD5C48" w:rsidP="00AD5C48">
            <w:pPr>
              <w:rPr>
                <w:sz w:val="20"/>
                <w:lang w:eastAsia="ja-JP"/>
              </w:rPr>
            </w:pPr>
            <w:r>
              <w:rPr>
                <w:rFonts w:hint="eastAsia"/>
                <w:sz w:val="20"/>
                <w:lang w:eastAsia="ja-JP"/>
              </w:rPr>
              <w:t>MEF Service Lifecycle</w:t>
            </w:r>
          </w:p>
        </w:tc>
        <w:tc>
          <w:tcPr>
            <w:tcW w:w="0" w:type="auto"/>
          </w:tcPr>
          <w:p w14:paraId="7085A0EA" w14:textId="395600FF" w:rsidR="00AD5C48" w:rsidRDefault="00AD5C48" w:rsidP="00AD5C48">
            <w:pPr>
              <w:rPr>
                <w:sz w:val="20"/>
                <w:lang w:eastAsia="ja-JP"/>
              </w:rPr>
            </w:pPr>
            <w:r>
              <w:rPr>
                <w:sz w:val="20"/>
                <w:lang w:eastAsia="ja-JP"/>
              </w:rPr>
              <w:t>81</w:t>
            </w:r>
          </w:p>
        </w:tc>
        <w:tc>
          <w:tcPr>
            <w:tcW w:w="0" w:type="auto"/>
          </w:tcPr>
          <w:p w14:paraId="517B1E2D" w14:textId="224AE70A" w:rsidR="00AD5C48" w:rsidRPr="003213EE" w:rsidRDefault="00AD5C48" w:rsidP="00AD5C48">
            <w:pPr>
              <w:rPr>
                <w:sz w:val="20"/>
                <w:lang w:eastAsia="ja-JP"/>
              </w:rPr>
            </w:pPr>
            <w:r w:rsidRPr="003C320F">
              <w:rPr>
                <w:sz w:val="20"/>
                <w:lang w:eastAsia="ja-JP"/>
              </w:rPr>
              <w:t>Product Inventory Management - Requirements and Use Cases</w:t>
            </w:r>
          </w:p>
        </w:tc>
      </w:tr>
      <w:tr w:rsidR="00AD5C48" w:rsidRPr="00D619AE" w14:paraId="5792FE1B" w14:textId="77777777" w:rsidTr="00D55AC7">
        <w:trPr>
          <w:cantSplit/>
        </w:trPr>
        <w:tc>
          <w:tcPr>
            <w:tcW w:w="0" w:type="auto"/>
          </w:tcPr>
          <w:p w14:paraId="1E6AA148" w14:textId="10EE7DC7" w:rsidR="00AD5C48" w:rsidRDefault="00AD5C48" w:rsidP="00AD5C48">
            <w:pPr>
              <w:rPr>
                <w:sz w:val="20"/>
                <w:lang w:eastAsia="ja-JP"/>
              </w:rPr>
            </w:pPr>
            <w:r>
              <w:rPr>
                <w:rFonts w:hint="eastAsia"/>
                <w:sz w:val="20"/>
                <w:lang w:eastAsia="ja-JP"/>
              </w:rPr>
              <w:t>MEF Service Lifecycle</w:t>
            </w:r>
          </w:p>
        </w:tc>
        <w:tc>
          <w:tcPr>
            <w:tcW w:w="0" w:type="auto"/>
          </w:tcPr>
          <w:p w14:paraId="7BBA1202" w14:textId="0BD45DC9" w:rsidR="00AD5C48" w:rsidRDefault="00AD5C48" w:rsidP="00AD5C48">
            <w:pPr>
              <w:rPr>
                <w:sz w:val="20"/>
                <w:lang w:eastAsia="ja-JP"/>
              </w:rPr>
            </w:pPr>
            <w:r>
              <w:rPr>
                <w:sz w:val="20"/>
                <w:lang w:eastAsia="ja-JP"/>
              </w:rPr>
              <w:t>81.0.1</w:t>
            </w:r>
          </w:p>
        </w:tc>
        <w:tc>
          <w:tcPr>
            <w:tcW w:w="0" w:type="auto"/>
          </w:tcPr>
          <w:p w14:paraId="2C51C22D" w14:textId="33C0A9EC" w:rsidR="00AD5C48" w:rsidRPr="003213EE" w:rsidRDefault="00AD5C48" w:rsidP="00AD5C48">
            <w:pPr>
              <w:rPr>
                <w:sz w:val="20"/>
                <w:lang w:eastAsia="ja-JP"/>
              </w:rPr>
            </w:pPr>
            <w:r w:rsidRPr="003C320F">
              <w:rPr>
                <w:sz w:val="20"/>
                <w:lang w:eastAsia="ja-JP"/>
              </w:rPr>
              <w:t>Amendment to MEF 81: Product Inventory Management</w:t>
            </w:r>
          </w:p>
        </w:tc>
      </w:tr>
      <w:tr w:rsidR="005146E5" w:rsidRPr="00D619AE" w14:paraId="002B40F9" w14:textId="77777777" w:rsidTr="00D55AC7">
        <w:trPr>
          <w:cantSplit/>
        </w:trPr>
        <w:tc>
          <w:tcPr>
            <w:tcW w:w="0" w:type="auto"/>
          </w:tcPr>
          <w:p w14:paraId="71CCCA6F" w14:textId="44EC795A" w:rsidR="005146E5" w:rsidRDefault="005146E5" w:rsidP="005146E5">
            <w:pPr>
              <w:rPr>
                <w:sz w:val="20"/>
                <w:lang w:eastAsia="ja-JP"/>
              </w:rPr>
            </w:pPr>
            <w:r>
              <w:rPr>
                <w:rFonts w:hint="eastAsia"/>
                <w:sz w:val="20"/>
                <w:lang w:eastAsia="ja-JP"/>
              </w:rPr>
              <w:t>MEF Service Lifecycle</w:t>
            </w:r>
          </w:p>
        </w:tc>
        <w:tc>
          <w:tcPr>
            <w:tcW w:w="0" w:type="auto"/>
          </w:tcPr>
          <w:p w14:paraId="587F00DB" w14:textId="39BAA381" w:rsidR="005146E5" w:rsidRDefault="005146E5" w:rsidP="005146E5">
            <w:pPr>
              <w:rPr>
                <w:sz w:val="20"/>
                <w:lang w:eastAsia="ja-JP"/>
              </w:rPr>
            </w:pPr>
            <w:r>
              <w:rPr>
                <w:sz w:val="20"/>
                <w:lang w:eastAsia="ja-JP"/>
              </w:rPr>
              <w:t>87</w:t>
            </w:r>
          </w:p>
        </w:tc>
        <w:tc>
          <w:tcPr>
            <w:tcW w:w="0" w:type="auto"/>
          </w:tcPr>
          <w:p w14:paraId="1B50A734" w14:textId="33476FB0" w:rsidR="005146E5" w:rsidRPr="003C320F" w:rsidRDefault="002E6E7D" w:rsidP="005146E5">
            <w:pPr>
              <w:rPr>
                <w:sz w:val="20"/>
                <w:lang w:eastAsia="ja-JP"/>
              </w:rPr>
            </w:pPr>
            <w:r w:rsidRPr="002E6E7D">
              <w:rPr>
                <w:sz w:val="20"/>
                <w:lang w:eastAsia="ja-JP"/>
              </w:rPr>
              <w:t>LSO Cantata and LSO Sonata Product Offering Qualification API – Developer Guide</w:t>
            </w:r>
          </w:p>
        </w:tc>
      </w:tr>
      <w:tr w:rsidR="005146E5" w:rsidRPr="00D619AE" w14:paraId="205A7FB2" w14:textId="77777777" w:rsidTr="00D55AC7">
        <w:trPr>
          <w:cantSplit/>
        </w:trPr>
        <w:tc>
          <w:tcPr>
            <w:tcW w:w="0" w:type="auto"/>
          </w:tcPr>
          <w:p w14:paraId="760616E4" w14:textId="3EF83DBF" w:rsidR="005146E5" w:rsidRDefault="005146E5" w:rsidP="005146E5">
            <w:pPr>
              <w:rPr>
                <w:sz w:val="20"/>
                <w:lang w:eastAsia="ja-JP"/>
              </w:rPr>
            </w:pPr>
            <w:r>
              <w:rPr>
                <w:rFonts w:hint="eastAsia"/>
                <w:sz w:val="20"/>
                <w:lang w:eastAsia="ja-JP"/>
              </w:rPr>
              <w:t>MEF Service Lifecycle</w:t>
            </w:r>
          </w:p>
        </w:tc>
        <w:tc>
          <w:tcPr>
            <w:tcW w:w="0" w:type="auto"/>
          </w:tcPr>
          <w:p w14:paraId="62A9250F" w14:textId="0079F3FE" w:rsidR="005146E5" w:rsidRDefault="005146E5" w:rsidP="005146E5">
            <w:pPr>
              <w:rPr>
                <w:sz w:val="20"/>
                <w:lang w:eastAsia="ja-JP"/>
              </w:rPr>
            </w:pPr>
            <w:r>
              <w:rPr>
                <w:sz w:val="20"/>
                <w:lang w:eastAsia="ja-JP"/>
              </w:rPr>
              <w:t>113</w:t>
            </w:r>
          </w:p>
        </w:tc>
        <w:tc>
          <w:tcPr>
            <w:tcW w:w="0" w:type="auto"/>
          </w:tcPr>
          <w:p w14:paraId="0DFF9096" w14:textId="5403D19C" w:rsidR="005146E5" w:rsidRPr="003C320F" w:rsidRDefault="002E6E7D" w:rsidP="005146E5">
            <w:pPr>
              <w:rPr>
                <w:sz w:val="20"/>
                <w:lang w:eastAsia="ja-JP"/>
              </w:rPr>
            </w:pPr>
            <w:r w:rsidRPr="002E6E7D">
              <w:rPr>
                <w:sz w:val="20"/>
                <w:lang w:eastAsia="ja-JP"/>
              </w:rPr>
              <w:t>Trouble Ticketing Requirements and Use Cases</w:t>
            </w:r>
          </w:p>
        </w:tc>
      </w:tr>
      <w:tr w:rsidR="00516F2B" w:rsidRPr="00D619AE" w14:paraId="6D0FF7C4" w14:textId="77777777" w:rsidTr="00D55AC7">
        <w:trPr>
          <w:cantSplit/>
        </w:trPr>
        <w:tc>
          <w:tcPr>
            <w:tcW w:w="0" w:type="auto"/>
          </w:tcPr>
          <w:p w14:paraId="35B1C695" w14:textId="4BDDC6C0" w:rsidR="00516F2B" w:rsidRDefault="00516F2B" w:rsidP="00516F2B">
            <w:pPr>
              <w:rPr>
                <w:sz w:val="20"/>
                <w:lang w:eastAsia="ja-JP"/>
              </w:rPr>
            </w:pPr>
            <w:r>
              <w:rPr>
                <w:rFonts w:hint="eastAsia"/>
                <w:sz w:val="20"/>
                <w:lang w:eastAsia="ja-JP"/>
              </w:rPr>
              <w:t>MEF Service Lifecycle</w:t>
            </w:r>
          </w:p>
        </w:tc>
        <w:tc>
          <w:tcPr>
            <w:tcW w:w="0" w:type="auto"/>
          </w:tcPr>
          <w:p w14:paraId="001C027F" w14:textId="161E9A08" w:rsidR="00516F2B" w:rsidRDefault="00516F2B" w:rsidP="00516F2B">
            <w:pPr>
              <w:rPr>
                <w:sz w:val="20"/>
                <w:lang w:eastAsia="ja-JP"/>
              </w:rPr>
            </w:pPr>
            <w:r>
              <w:rPr>
                <w:sz w:val="20"/>
                <w:lang w:eastAsia="ja-JP"/>
              </w:rPr>
              <w:t>137</w:t>
            </w:r>
          </w:p>
        </w:tc>
        <w:tc>
          <w:tcPr>
            <w:tcW w:w="0" w:type="auto"/>
          </w:tcPr>
          <w:p w14:paraId="4D9876BC" w14:textId="2F07D610" w:rsidR="00516F2B" w:rsidRPr="002E6E7D" w:rsidRDefault="00516F2B" w:rsidP="00516F2B">
            <w:pPr>
              <w:rPr>
                <w:sz w:val="20"/>
                <w:lang w:eastAsia="ja-JP"/>
              </w:rPr>
            </w:pPr>
            <w:r w:rsidRPr="006C55BD">
              <w:rPr>
                <w:sz w:val="20"/>
                <w:lang w:eastAsia="ja-JP"/>
              </w:rPr>
              <w:t>LSO Cantata and LSO Sonata Appointment and Work Order Management API – Developer Guide</w:t>
            </w:r>
          </w:p>
        </w:tc>
      </w:tr>
      <w:tr w:rsidR="00516F2B" w:rsidRPr="00D619AE" w14:paraId="08586932" w14:textId="77777777" w:rsidTr="00D55AC7">
        <w:trPr>
          <w:cantSplit/>
        </w:trPr>
        <w:tc>
          <w:tcPr>
            <w:tcW w:w="0" w:type="auto"/>
          </w:tcPr>
          <w:p w14:paraId="2ED03608" w14:textId="5AABDD48" w:rsidR="00516F2B" w:rsidRDefault="00516F2B" w:rsidP="00516F2B">
            <w:pPr>
              <w:rPr>
                <w:sz w:val="20"/>
                <w:lang w:eastAsia="ja-JP"/>
              </w:rPr>
            </w:pPr>
            <w:r>
              <w:rPr>
                <w:rFonts w:hint="eastAsia"/>
                <w:sz w:val="20"/>
                <w:lang w:eastAsia="ja-JP"/>
              </w:rPr>
              <w:t>MEF Service Lifecycle</w:t>
            </w:r>
          </w:p>
        </w:tc>
        <w:tc>
          <w:tcPr>
            <w:tcW w:w="0" w:type="auto"/>
          </w:tcPr>
          <w:p w14:paraId="04B59D7D" w14:textId="0E54F936" w:rsidR="00516F2B" w:rsidRDefault="00516F2B" w:rsidP="00516F2B">
            <w:pPr>
              <w:rPr>
                <w:sz w:val="20"/>
                <w:lang w:eastAsia="ja-JP"/>
              </w:rPr>
            </w:pPr>
            <w:r>
              <w:rPr>
                <w:sz w:val="20"/>
                <w:lang w:eastAsia="ja-JP"/>
              </w:rPr>
              <w:t>124</w:t>
            </w:r>
          </w:p>
        </w:tc>
        <w:tc>
          <w:tcPr>
            <w:tcW w:w="0" w:type="auto"/>
          </w:tcPr>
          <w:p w14:paraId="466769F3" w14:textId="6CE94F3A" w:rsidR="00516F2B" w:rsidRPr="002E6E7D" w:rsidRDefault="00516F2B" w:rsidP="00516F2B">
            <w:pPr>
              <w:rPr>
                <w:sz w:val="20"/>
                <w:lang w:eastAsia="ja-JP"/>
              </w:rPr>
            </w:pPr>
            <w:r w:rsidRPr="006C55BD">
              <w:rPr>
                <w:sz w:val="20"/>
                <w:lang w:eastAsia="ja-JP"/>
              </w:rPr>
              <w:t>LSO Cantata and LSO Sonata Trouble Ticket and Incident Management API – Developer Guide</w:t>
            </w:r>
          </w:p>
        </w:tc>
      </w:tr>
      <w:tr w:rsidR="005146E5" w:rsidRPr="00D619AE" w14:paraId="6EA380A9" w14:textId="77777777" w:rsidTr="00D55AC7">
        <w:trPr>
          <w:cantSplit/>
        </w:trPr>
        <w:tc>
          <w:tcPr>
            <w:tcW w:w="0" w:type="auto"/>
          </w:tcPr>
          <w:p w14:paraId="7DAD4EB1" w14:textId="2F9F101F" w:rsidR="005146E5" w:rsidRDefault="005146E5" w:rsidP="005146E5">
            <w:pPr>
              <w:rPr>
                <w:sz w:val="20"/>
                <w:lang w:eastAsia="ja-JP"/>
              </w:rPr>
            </w:pPr>
            <w:r>
              <w:rPr>
                <w:rFonts w:hint="eastAsia"/>
                <w:sz w:val="20"/>
                <w:lang w:eastAsia="ja-JP"/>
              </w:rPr>
              <w:t>MEF Service Lifecycle</w:t>
            </w:r>
          </w:p>
        </w:tc>
        <w:tc>
          <w:tcPr>
            <w:tcW w:w="0" w:type="auto"/>
          </w:tcPr>
          <w:p w14:paraId="7CB0D335" w14:textId="16E19D2F" w:rsidR="005146E5" w:rsidRDefault="005146E5" w:rsidP="005146E5">
            <w:pPr>
              <w:rPr>
                <w:sz w:val="20"/>
                <w:lang w:eastAsia="ja-JP"/>
              </w:rPr>
            </w:pPr>
            <w:r>
              <w:rPr>
                <w:sz w:val="20"/>
                <w:lang w:eastAsia="ja-JP"/>
              </w:rPr>
              <w:t>115</w:t>
            </w:r>
          </w:p>
        </w:tc>
        <w:tc>
          <w:tcPr>
            <w:tcW w:w="0" w:type="auto"/>
          </w:tcPr>
          <w:p w14:paraId="26A3A2A6" w14:textId="2B057C2B" w:rsidR="005146E5" w:rsidRPr="003C320F" w:rsidRDefault="002E6E7D" w:rsidP="005146E5">
            <w:pPr>
              <w:rPr>
                <w:sz w:val="20"/>
                <w:lang w:eastAsia="ja-JP"/>
              </w:rPr>
            </w:pPr>
            <w:r w:rsidRPr="002E6E7D">
              <w:rPr>
                <w:sz w:val="20"/>
                <w:lang w:eastAsia="ja-JP"/>
              </w:rPr>
              <w:t>LSO Cantata and LSO Sonata Quote Management API – Developer Guide</w:t>
            </w:r>
          </w:p>
        </w:tc>
      </w:tr>
      <w:tr w:rsidR="005146E5" w:rsidRPr="00D619AE" w14:paraId="472790CA" w14:textId="77777777" w:rsidTr="00D55AC7">
        <w:trPr>
          <w:cantSplit/>
        </w:trPr>
        <w:tc>
          <w:tcPr>
            <w:tcW w:w="0" w:type="auto"/>
          </w:tcPr>
          <w:p w14:paraId="055E87D4" w14:textId="4845B4AB" w:rsidR="005146E5" w:rsidRDefault="005146E5" w:rsidP="005146E5">
            <w:pPr>
              <w:rPr>
                <w:sz w:val="20"/>
                <w:lang w:eastAsia="ja-JP"/>
              </w:rPr>
            </w:pPr>
            <w:r>
              <w:rPr>
                <w:rFonts w:hint="eastAsia"/>
                <w:sz w:val="20"/>
                <w:lang w:eastAsia="ja-JP"/>
              </w:rPr>
              <w:t>MEF Service Lifecycle</w:t>
            </w:r>
          </w:p>
        </w:tc>
        <w:tc>
          <w:tcPr>
            <w:tcW w:w="0" w:type="auto"/>
          </w:tcPr>
          <w:p w14:paraId="168D879E" w14:textId="441CFA09" w:rsidR="005146E5" w:rsidRDefault="005146E5" w:rsidP="005146E5">
            <w:pPr>
              <w:rPr>
                <w:sz w:val="20"/>
                <w:lang w:eastAsia="ja-JP"/>
              </w:rPr>
            </w:pPr>
            <w:r>
              <w:rPr>
                <w:sz w:val="20"/>
                <w:lang w:eastAsia="ja-JP"/>
              </w:rPr>
              <w:t>116</w:t>
            </w:r>
          </w:p>
        </w:tc>
        <w:tc>
          <w:tcPr>
            <w:tcW w:w="0" w:type="auto"/>
          </w:tcPr>
          <w:p w14:paraId="4E986355" w14:textId="4E38BA3C" w:rsidR="005146E5" w:rsidRPr="003C320F" w:rsidRDefault="002E6E7D" w:rsidP="005146E5">
            <w:pPr>
              <w:rPr>
                <w:sz w:val="20"/>
                <w:lang w:eastAsia="ja-JP"/>
              </w:rPr>
            </w:pPr>
            <w:r w:rsidRPr="002E6E7D">
              <w:rPr>
                <w:sz w:val="20"/>
                <w:lang w:eastAsia="ja-JP"/>
              </w:rPr>
              <w:t>LSO Cantata and LSO Sonata Product Inventory API – Developer Guide</w:t>
            </w:r>
          </w:p>
        </w:tc>
      </w:tr>
      <w:tr w:rsidR="007E36B8" w:rsidRPr="00D619AE" w14:paraId="6261B3EE" w14:textId="77777777" w:rsidTr="00D55AC7">
        <w:trPr>
          <w:cantSplit/>
        </w:trPr>
        <w:tc>
          <w:tcPr>
            <w:tcW w:w="0" w:type="auto"/>
          </w:tcPr>
          <w:p w14:paraId="1FFF75F4" w14:textId="49D93FAA" w:rsidR="007E36B8" w:rsidRDefault="007E36B8" w:rsidP="007E36B8">
            <w:pPr>
              <w:rPr>
                <w:sz w:val="20"/>
                <w:lang w:eastAsia="ja-JP"/>
              </w:rPr>
            </w:pPr>
            <w:r>
              <w:rPr>
                <w:rFonts w:hint="eastAsia"/>
                <w:sz w:val="20"/>
                <w:lang w:eastAsia="ja-JP"/>
              </w:rPr>
              <w:t>MEF Service Lifecycle</w:t>
            </w:r>
          </w:p>
        </w:tc>
        <w:tc>
          <w:tcPr>
            <w:tcW w:w="0" w:type="auto"/>
          </w:tcPr>
          <w:p w14:paraId="265CC784" w14:textId="2E6C2F2E" w:rsidR="007E36B8" w:rsidRDefault="007E36B8" w:rsidP="007E36B8">
            <w:pPr>
              <w:rPr>
                <w:sz w:val="20"/>
                <w:lang w:eastAsia="ja-JP"/>
              </w:rPr>
            </w:pPr>
            <w:r>
              <w:rPr>
                <w:sz w:val="20"/>
                <w:lang w:eastAsia="ja-JP"/>
              </w:rPr>
              <w:t>120</w:t>
            </w:r>
          </w:p>
        </w:tc>
        <w:tc>
          <w:tcPr>
            <w:tcW w:w="0" w:type="auto"/>
          </w:tcPr>
          <w:p w14:paraId="505EDD6E" w14:textId="075ACA10" w:rsidR="007E36B8" w:rsidRPr="002E6E7D" w:rsidRDefault="007E36B8" w:rsidP="007E36B8">
            <w:pPr>
              <w:rPr>
                <w:sz w:val="20"/>
                <w:lang w:eastAsia="ja-JP"/>
              </w:rPr>
            </w:pPr>
            <w:r w:rsidRPr="002E6E7D">
              <w:rPr>
                <w:sz w:val="20"/>
                <w:lang w:eastAsia="ja-JP"/>
              </w:rPr>
              <w:t>Lean NFV Overview and Framework</w:t>
            </w:r>
          </w:p>
        </w:tc>
      </w:tr>
      <w:tr w:rsidR="005146E5" w:rsidRPr="00D619AE" w14:paraId="3E6D477F" w14:textId="77777777" w:rsidTr="00D55AC7">
        <w:trPr>
          <w:cantSplit/>
        </w:trPr>
        <w:tc>
          <w:tcPr>
            <w:tcW w:w="0" w:type="auto"/>
          </w:tcPr>
          <w:p w14:paraId="0466880D" w14:textId="3530EEAC" w:rsidR="005146E5" w:rsidRDefault="005146E5" w:rsidP="005146E5">
            <w:pPr>
              <w:rPr>
                <w:sz w:val="20"/>
                <w:lang w:eastAsia="ja-JP"/>
              </w:rPr>
            </w:pPr>
            <w:r>
              <w:rPr>
                <w:rFonts w:hint="eastAsia"/>
                <w:sz w:val="20"/>
                <w:lang w:eastAsia="ja-JP"/>
              </w:rPr>
              <w:t>MEF Service Lifecycle</w:t>
            </w:r>
          </w:p>
        </w:tc>
        <w:tc>
          <w:tcPr>
            <w:tcW w:w="0" w:type="auto"/>
          </w:tcPr>
          <w:p w14:paraId="6C7DFF83" w14:textId="4F9F42E2" w:rsidR="005146E5" w:rsidRDefault="005146E5" w:rsidP="005146E5">
            <w:pPr>
              <w:rPr>
                <w:sz w:val="20"/>
                <w:lang w:eastAsia="ja-JP"/>
              </w:rPr>
            </w:pPr>
            <w:r>
              <w:rPr>
                <w:sz w:val="20"/>
                <w:lang w:eastAsia="ja-JP"/>
              </w:rPr>
              <w:t>121</w:t>
            </w:r>
          </w:p>
        </w:tc>
        <w:tc>
          <w:tcPr>
            <w:tcW w:w="0" w:type="auto"/>
          </w:tcPr>
          <w:p w14:paraId="38C0258C" w14:textId="14F0F4B6" w:rsidR="005146E5" w:rsidRPr="003C320F" w:rsidRDefault="002E6E7D" w:rsidP="005146E5">
            <w:pPr>
              <w:rPr>
                <w:sz w:val="20"/>
                <w:lang w:eastAsia="ja-JP"/>
              </w:rPr>
            </w:pPr>
            <w:r w:rsidRPr="002E6E7D">
              <w:rPr>
                <w:sz w:val="20"/>
                <w:lang w:eastAsia="ja-JP"/>
              </w:rPr>
              <w:t>LSO Cantata and LSO Sonata Address Management API – Developer Guide</w:t>
            </w:r>
          </w:p>
        </w:tc>
      </w:tr>
      <w:tr w:rsidR="005146E5" w:rsidRPr="00D619AE" w14:paraId="37FD4745" w14:textId="77777777" w:rsidTr="00D55AC7">
        <w:trPr>
          <w:cantSplit/>
        </w:trPr>
        <w:tc>
          <w:tcPr>
            <w:tcW w:w="0" w:type="auto"/>
          </w:tcPr>
          <w:p w14:paraId="05897729" w14:textId="1027702A" w:rsidR="005146E5" w:rsidRDefault="005146E5" w:rsidP="005146E5">
            <w:pPr>
              <w:rPr>
                <w:sz w:val="20"/>
                <w:lang w:eastAsia="ja-JP"/>
              </w:rPr>
            </w:pPr>
            <w:r>
              <w:rPr>
                <w:rFonts w:hint="eastAsia"/>
                <w:sz w:val="20"/>
                <w:lang w:eastAsia="ja-JP"/>
              </w:rPr>
              <w:t>MEF Service Lifecycle</w:t>
            </w:r>
          </w:p>
        </w:tc>
        <w:tc>
          <w:tcPr>
            <w:tcW w:w="0" w:type="auto"/>
          </w:tcPr>
          <w:p w14:paraId="05AD01B1" w14:textId="7CCB3018" w:rsidR="005146E5" w:rsidRDefault="005146E5" w:rsidP="005146E5">
            <w:pPr>
              <w:rPr>
                <w:sz w:val="20"/>
                <w:lang w:eastAsia="ja-JP"/>
              </w:rPr>
            </w:pPr>
            <w:r>
              <w:rPr>
                <w:sz w:val="20"/>
                <w:lang w:eastAsia="ja-JP"/>
              </w:rPr>
              <w:t>122</w:t>
            </w:r>
          </w:p>
        </w:tc>
        <w:tc>
          <w:tcPr>
            <w:tcW w:w="0" w:type="auto"/>
          </w:tcPr>
          <w:p w14:paraId="592693B4" w14:textId="2D199D7D" w:rsidR="005146E5" w:rsidRPr="003C320F" w:rsidRDefault="002E6E7D" w:rsidP="005146E5">
            <w:pPr>
              <w:rPr>
                <w:sz w:val="20"/>
                <w:lang w:eastAsia="ja-JP"/>
              </w:rPr>
            </w:pPr>
            <w:r w:rsidRPr="002E6E7D">
              <w:rPr>
                <w:sz w:val="20"/>
                <w:lang w:eastAsia="ja-JP"/>
              </w:rPr>
              <w:t>LSO Cantata and LSO Sonata Site Management API – Developer Guide</w:t>
            </w:r>
          </w:p>
        </w:tc>
      </w:tr>
      <w:tr w:rsidR="005146E5" w:rsidRPr="00D619AE" w14:paraId="3A384F6D" w14:textId="77777777" w:rsidTr="00D55AC7">
        <w:trPr>
          <w:cantSplit/>
        </w:trPr>
        <w:tc>
          <w:tcPr>
            <w:tcW w:w="0" w:type="auto"/>
          </w:tcPr>
          <w:p w14:paraId="127A38C9" w14:textId="5406A644" w:rsidR="005146E5" w:rsidRDefault="005146E5" w:rsidP="005146E5">
            <w:pPr>
              <w:rPr>
                <w:sz w:val="20"/>
                <w:lang w:eastAsia="ja-JP"/>
              </w:rPr>
            </w:pPr>
            <w:r>
              <w:rPr>
                <w:rFonts w:hint="eastAsia"/>
                <w:sz w:val="20"/>
                <w:lang w:eastAsia="ja-JP"/>
              </w:rPr>
              <w:t>MEF Service Lifecycle</w:t>
            </w:r>
          </w:p>
        </w:tc>
        <w:tc>
          <w:tcPr>
            <w:tcW w:w="0" w:type="auto"/>
          </w:tcPr>
          <w:p w14:paraId="75E1252C" w14:textId="57FF4687" w:rsidR="005146E5" w:rsidRDefault="005146E5" w:rsidP="005146E5">
            <w:pPr>
              <w:rPr>
                <w:sz w:val="20"/>
                <w:lang w:eastAsia="ja-JP"/>
              </w:rPr>
            </w:pPr>
            <w:r>
              <w:rPr>
                <w:sz w:val="20"/>
                <w:lang w:eastAsia="ja-JP"/>
              </w:rPr>
              <w:t>128</w:t>
            </w:r>
          </w:p>
        </w:tc>
        <w:tc>
          <w:tcPr>
            <w:tcW w:w="0" w:type="auto"/>
          </w:tcPr>
          <w:p w14:paraId="595C04FD" w14:textId="649B24B1" w:rsidR="005146E5" w:rsidRPr="003C320F" w:rsidRDefault="002E6E7D" w:rsidP="005146E5">
            <w:pPr>
              <w:rPr>
                <w:sz w:val="20"/>
                <w:lang w:eastAsia="ja-JP"/>
              </w:rPr>
            </w:pPr>
            <w:r w:rsidRPr="002E6E7D">
              <w:rPr>
                <w:sz w:val="20"/>
                <w:lang w:eastAsia="ja-JP"/>
              </w:rPr>
              <w:t>LSO API Security Profile</w:t>
            </w:r>
          </w:p>
        </w:tc>
      </w:tr>
      <w:tr w:rsidR="005146E5" w:rsidRPr="00D619AE" w14:paraId="411A73DB" w14:textId="77777777" w:rsidTr="00D55AC7">
        <w:trPr>
          <w:cantSplit/>
        </w:trPr>
        <w:tc>
          <w:tcPr>
            <w:tcW w:w="0" w:type="auto"/>
          </w:tcPr>
          <w:p w14:paraId="4D31EB0D" w14:textId="506C2616" w:rsidR="005146E5" w:rsidRDefault="005146E5" w:rsidP="00AD5C48">
            <w:pPr>
              <w:rPr>
                <w:sz w:val="20"/>
                <w:lang w:eastAsia="ja-JP"/>
              </w:rPr>
            </w:pPr>
            <w:r>
              <w:rPr>
                <w:rFonts w:hint="eastAsia"/>
                <w:sz w:val="20"/>
                <w:lang w:eastAsia="ja-JP"/>
              </w:rPr>
              <w:t>MEF Service Lifecycle</w:t>
            </w:r>
          </w:p>
        </w:tc>
        <w:tc>
          <w:tcPr>
            <w:tcW w:w="0" w:type="auto"/>
          </w:tcPr>
          <w:p w14:paraId="0F132831" w14:textId="62964528" w:rsidR="005146E5" w:rsidRDefault="005146E5" w:rsidP="00AD5C48">
            <w:pPr>
              <w:rPr>
                <w:sz w:val="20"/>
                <w:lang w:eastAsia="ja-JP"/>
              </w:rPr>
            </w:pPr>
            <w:r>
              <w:rPr>
                <w:sz w:val="20"/>
                <w:lang w:eastAsia="ja-JP"/>
              </w:rPr>
              <w:t>134</w:t>
            </w:r>
          </w:p>
        </w:tc>
        <w:tc>
          <w:tcPr>
            <w:tcW w:w="0" w:type="auto"/>
          </w:tcPr>
          <w:p w14:paraId="6CF9AACD" w14:textId="435CA42C" w:rsidR="005146E5" w:rsidRPr="003C320F" w:rsidRDefault="002E6E7D" w:rsidP="00AD5C48">
            <w:pPr>
              <w:rPr>
                <w:sz w:val="20"/>
                <w:lang w:eastAsia="ja-JP"/>
              </w:rPr>
            </w:pPr>
            <w:r w:rsidRPr="002E6E7D">
              <w:rPr>
                <w:sz w:val="20"/>
                <w:lang w:eastAsia="ja-JP"/>
              </w:rPr>
              <w:t>Draft Release 1 Invoice Business Requirements and Use Cases</w:t>
            </w:r>
          </w:p>
        </w:tc>
      </w:tr>
      <w:tr w:rsidR="00AD5C48" w:rsidRPr="00D619AE" w14:paraId="2F609EAC" w14:textId="77777777" w:rsidTr="00D55AC7">
        <w:trPr>
          <w:cantSplit/>
        </w:trPr>
        <w:tc>
          <w:tcPr>
            <w:tcW w:w="0" w:type="auto"/>
          </w:tcPr>
          <w:p w14:paraId="2F609EA8" w14:textId="7C3225D4"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A9" w14:textId="77777777" w:rsidR="00AD5C48" w:rsidRPr="00D55AC7" w:rsidRDefault="00AD5C48" w:rsidP="00AD5C48">
            <w:pPr>
              <w:rPr>
                <w:sz w:val="20"/>
                <w:lang w:eastAsia="ja-JP"/>
              </w:rPr>
            </w:pPr>
            <w:r w:rsidRPr="00D55AC7">
              <w:rPr>
                <w:sz w:val="20"/>
                <w:lang w:eastAsia="ja-JP"/>
              </w:rPr>
              <w:t>9</w:t>
            </w:r>
          </w:p>
        </w:tc>
        <w:tc>
          <w:tcPr>
            <w:tcW w:w="0" w:type="auto"/>
          </w:tcPr>
          <w:p w14:paraId="2F609EAA" w14:textId="77777777" w:rsidR="00AD5C48" w:rsidRPr="00D55AC7" w:rsidRDefault="00AD5C48" w:rsidP="00AD5C48">
            <w:pPr>
              <w:rPr>
                <w:sz w:val="20"/>
                <w:lang w:eastAsia="ja-JP"/>
              </w:rPr>
            </w:pPr>
            <w:r w:rsidRPr="00D55AC7">
              <w:rPr>
                <w:sz w:val="20"/>
                <w:lang w:eastAsia="ja-JP"/>
              </w:rPr>
              <w:t>Abstract Test Suite for Ethernet Services at the UNI</w:t>
            </w:r>
          </w:p>
        </w:tc>
      </w:tr>
      <w:tr w:rsidR="00AD5C48" w:rsidRPr="00D619AE" w14:paraId="2F609EB1" w14:textId="77777777" w:rsidTr="00D55AC7">
        <w:trPr>
          <w:cantSplit/>
        </w:trPr>
        <w:tc>
          <w:tcPr>
            <w:tcW w:w="0" w:type="auto"/>
          </w:tcPr>
          <w:p w14:paraId="2F609EAD" w14:textId="4204359A"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AE" w14:textId="77777777" w:rsidR="00AD5C48" w:rsidRPr="00D55AC7" w:rsidRDefault="00AD5C48" w:rsidP="00AD5C48">
            <w:pPr>
              <w:rPr>
                <w:sz w:val="20"/>
                <w:lang w:eastAsia="ja-JP"/>
              </w:rPr>
            </w:pPr>
            <w:r w:rsidRPr="00D55AC7">
              <w:rPr>
                <w:sz w:val="20"/>
                <w:lang w:eastAsia="ja-JP"/>
              </w:rPr>
              <w:t>14</w:t>
            </w:r>
          </w:p>
        </w:tc>
        <w:tc>
          <w:tcPr>
            <w:tcW w:w="0" w:type="auto"/>
          </w:tcPr>
          <w:p w14:paraId="2F609EAF" w14:textId="77777777" w:rsidR="00AD5C48" w:rsidRPr="00D55AC7" w:rsidRDefault="00AD5C48" w:rsidP="00AD5C48">
            <w:pPr>
              <w:rPr>
                <w:sz w:val="20"/>
                <w:lang w:eastAsia="ja-JP"/>
              </w:rPr>
            </w:pPr>
            <w:r w:rsidRPr="00D55AC7">
              <w:rPr>
                <w:sz w:val="20"/>
                <w:lang w:eastAsia="ja-JP"/>
              </w:rPr>
              <w:t>Abstract Test Suite for Traffic Management Phase 1</w:t>
            </w:r>
          </w:p>
        </w:tc>
      </w:tr>
      <w:tr w:rsidR="00AD5C48" w:rsidRPr="00D619AE" w14:paraId="2F609EB6" w14:textId="77777777" w:rsidTr="00D55AC7">
        <w:trPr>
          <w:cantSplit/>
        </w:trPr>
        <w:tc>
          <w:tcPr>
            <w:tcW w:w="0" w:type="auto"/>
          </w:tcPr>
          <w:p w14:paraId="2F609EB2" w14:textId="36893D19"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B3" w14:textId="77777777" w:rsidR="00AD5C48" w:rsidRPr="00D55AC7" w:rsidRDefault="00AD5C48" w:rsidP="00AD5C48">
            <w:pPr>
              <w:rPr>
                <w:sz w:val="20"/>
                <w:lang w:eastAsia="ja-JP"/>
              </w:rPr>
            </w:pPr>
            <w:r w:rsidRPr="00D55AC7">
              <w:rPr>
                <w:sz w:val="20"/>
                <w:lang w:eastAsia="ja-JP"/>
              </w:rPr>
              <w:t>18</w:t>
            </w:r>
          </w:p>
        </w:tc>
        <w:tc>
          <w:tcPr>
            <w:tcW w:w="0" w:type="auto"/>
          </w:tcPr>
          <w:p w14:paraId="2F609EB4" w14:textId="77777777" w:rsidR="00AD5C48" w:rsidRPr="00D55AC7" w:rsidRDefault="00AD5C48" w:rsidP="00AD5C48">
            <w:pPr>
              <w:rPr>
                <w:sz w:val="20"/>
                <w:lang w:eastAsia="ja-JP"/>
              </w:rPr>
            </w:pPr>
            <w:r w:rsidRPr="00D55AC7">
              <w:rPr>
                <w:sz w:val="20"/>
                <w:lang w:eastAsia="ja-JP"/>
              </w:rPr>
              <w:t>Abstract Test Suite for Circuit Emulation Services</w:t>
            </w:r>
          </w:p>
        </w:tc>
      </w:tr>
      <w:tr w:rsidR="00AD5C48" w:rsidRPr="00D619AE" w14:paraId="2F609EBB" w14:textId="77777777" w:rsidTr="00D55AC7">
        <w:trPr>
          <w:cantSplit/>
        </w:trPr>
        <w:tc>
          <w:tcPr>
            <w:tcW w:w="0" w:type="auto"/>
          </w:tcPr>
          <w:p w14:paraId="2F609EB7" w14:textId="49F9ADFD"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B8" w14:textId="77777777" w:rsidR="00AD5C48" w:rsidRPr="00D55AC7" w:rsidRDefault="00AD5C48" w:rsidP="00AD5C48">
            <w:pPr>
              <w:rPr>
                <w:sz w:val="20"/>
                <w:lang w:eastAsia="ja-JP"/>
              </w:rPr>
            </w:pPr>
            <w:r w:rsidRPr="00D55AC7">
              <w:rPr>
                <w:sz w:val="20"/>
                <w:lang w:eastAsia="ja-JP"/>
              </w:rPr>
              <w:t>19</w:t>
            </w:r>
          </w:p>
        </w:tc>
        <w:tc>
          <w:tcPr>
            <w:tcW w:w="0" w:type="auto"/>
          </w:tcPr>
          <w:p w14:paraId="2F609EB9" w14:textId="77777777" w:rsidR="00AD5C48" w:rsidRPr="00D55AC7" w:rsidRDefault="00AD5C48" w:rsidP="00AD5C48">
            <w:pPr>
              <w:rPr>
                <w:sz w:val="20"/>
                <w:lang w:eastAsia="ja-JP"/>
              </w:rPr>
            </w:pPr>
            <w:r w:rsidRPr="00D55AC7">
              <w:rPr>
                <w:sz w:val="20"/>
                <w:lang w:eastAsia="ja-JP"/>
              </w:rPr>
              <w:t>Abstract Test Suite for UNI Type 1</w:t>
            </w:r>
          </w:p>
        </w:tc>
      </w:tr>
      <w:tr w:rsidR="00AD5C48" w:rsidRPr="00D619AE" w14:paraId="2F609EC0" w14:textId="77777777" w:rsidTr="00D55AC7">
        <w:trPr>
          <w:cantSplit/>
        </w:trPr>
        <w:tc>
          <w:tcPr>
            <w:tcW w:w="0" w:type="auto"/>
          </w:tcPr>
          <w:p w14:paraId="2F609EBC" w14:textId="0A94AECF"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BD" w14:textId="77777777" w:rsidR="00AD5C48" w:rsidRPr="00D55AC7" w:rsidRDefault="00AD5C48" w:rsidP="00AD5C48">
            <w:pPr>
              <w:rPr>
                <w:sz w:val="20"/>
                <w:lang w:eastAsia="ja-JP"/>
              </w:rPr>
            </w:pPr>
            <w:r w:rsidRPr="00D55AC7">
              <w:rPr>
                <w:sz w:val="20"/>
                <w:lang w:eastAsia="ja-JP"/>
              </w:rPr>
              <w:t>21</w:t>
            </w:r>
          </w:p>
        </w:tc>
        <w:tc>
          <w:tcPr>
            <w:tcW w:w="0" w:type="auto"/>
          </w:tcPr>
          <w:p w14:paraId="2F609EBE" w14:textId="77777777" w:rsidR="00AD5C48" w:rsidRPr="00D55AC7" w:rsidRDefault="00AD5C48" w:rsidP="00AD5C48">
            <w:pPr>
              <w:rPr>
                <w:sz w:val="20"/>
                <w:lang w:eastAsia="ja-JP"/>
              </w:rPr>
            </w:pPr>
            <w:r w:rsidRPr="00D55AC7">
              <w:rPr>
                <w:sz w:val="20"/>
                <w:lang w:eastAsia="ja-JP"/>
              </w:rPr>
              <w:t>Abstract Test Suite for UNI Type 2 Part 1 Link OAM</w:t>
            </w:r>
          </w:p>
        </w:tc>
      </w:tr>
      <w:tr w:rsidR="00AD5C48" w:rsidRPr="00D619AE" w14:paraId="2F609EC5" w14:textId="77777777" w:rsidTr="00D55AC7">
        <w:trPr>
          <w:cantSplit/>
        </w:trPr>
        <w:tc>
          <w:tcPr>
            <w:tcW w:w="0" w:type="auto"/>
          </w:tcPr>
          <w:p w14:paraId="2F609EC1" w14:textId="05030442"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C2" w14:textId="77777777" w:rsidR="00AD5C48" w:rsidRPr="00D55AC7" w:rsidRDefault="00AD5C48" w:rsidP="00AD5C48">
            <w:pPr>
              <w:rPr>
                <w:sz w:val="20"/>
                <w:lang w:eastAsia="ja-JP"/>
              </w:rPr>
            </w:pPr>
            <w:r w:rsidRPr="00D55AC7">
              <w:rPr>
                <w:sz w:val="20"/>
                <w:lang w:eastAsia="ja-JP"/>
              </w:rPr>
              <w:t>24</w:t>
            </w:r>
          </w:p>
        </w:tc>
        <w:tc>
          <w:tcPr>
            <w:tcW w:w="0" w:type="auto"/>
          </w:tcPr>
          <w:p w14:paraId="2F609EC3" w14:textId="77777777" w:rsidR="00AD5C48" w:rsidRPr="00D55AC7" w:rsidRDefault="00AD5C48" w:rsidP="00AD5C48">
            <w:pPr>
              <w:rPr>
                <w:sz w:val="20"/>
                <w:lang w:eastAsia="ja-JP"/>
              </w:rPr>
            </w:pPr>
            <w:r w:rsidRPr="00D55AC7">
              <w:rPr>
                <w:sz w:val="20"/>
                <w:lang w:eastAsia="ja-JP"/>
              </w:rPr>
              <w:t>Abstract Test Suite for UNI Type 2 Part 2 E-LMI</w:t>
            </w:r>
          </w:p>
        </w:tc>
      </w:tr>
      <w:tr w:rsidR="00AD5C48" w:rsidRPr="00D619AE" w14:paraId="2F609ECA" w14:textId="77777777" w:rsidTr="00D55AC7">
        <w:trPr>
          <w:cantSplit/>
        </w:trPr>
        <w:tc>
          <w:tcPr>
            <w:tcW w:w="0" w:type="auto"/>
          </w:tcPr>
          <w:p w14:paraId="2F609EC6" w14:textId="5FC70F46"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C7" w14:textId="77777777" w:rsidR="00AD5C48" w:rsidRPr="00D55AC7" w:rsidRDefault="00AD5C48" w:rsidP="00AD5C48">
            <w:pPr>
              <w:rPr>
                <w:sz w:val="20"/>
                <w:lang w:eastAsia="ja-JP"/>
              </w:rPr>
            </w:pPr>
            <w:r w:rsidRPr="00D55AC7">
              <w:rPr>
                <w:sz w:val="20"/>
                <w:lang w:eastAsia="ja-JP"/>
              </w:rPr>
              <w:t>25</w:t>
            </w:r>
          </w:p>
        </w:tc>
        <w:tc>
          <w:tcPr>
            <w:tcW w:w="0" w:type="auto"/>
          </w:tcPr>
          <w:p w14:paraId="2F609EC8" w14:textId="77777777" w:rsidR="00AD5C48" w:rsidRPr="00D55AC7" w:rsidRDefault="00AD5C48" w:rsidP="00AD5C48">
            <w:pPr>
              <w:rPr>
                <w:sz w:val="20"/>
                <w:lang w:eastAsia="ja-JP"/>
              </w:rPr>
            </w:pPr>
            <w:r w:rsidRPr="00D55AC7">
              <w:rPr>
                <w:sz w:val="20"/>
                <w:lang w:eastAsia="ja-JP"/>
              </w:rPr>
              <w:t>Abstract Test Suite for UNI Type 2 Part 3 Service OAM</w:t>
            </w:r>
          </w:p>
        </w:tc>
      </w:tr>
      <w:tr w:rsidR="00AD5C48" w:rsidRPr="00D619AE" w14:paraId="2F609ECF" w14:textId="77777777" w:rsidTr="00D55AC7">
        <w:trPr>
          <w:cantSplit/>
        </w:trPr>
        <w:tc>
          <w:tcPr>
            <w:tcW w:w="0" w:type="auto"/>
          </w:tcPr>
          <w:p w14:paraId="2F609ECB" w14:textId="72A1CC37"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CC" w14:textId="77777777" w:rsidR="00AD5C48" w:rsidRPr="00D55AC7" w:rsidRDefault="00AD5C48" w:rsidP="00AD5C48">
            <w:pPr>
              <w:rPr>
                <w:sz w:val="20"/>
                <w:lang w:eastAsia="ja-JP"/>
              </w:rPr>
            </w:pPr>
            <w:r w:rsidRPr="00D55AC7">
              <w:rPr>
                <w:sz w:val="20"/>
                <w:lang w:eastAsia="ja-JP"/>
              </w:rPr>
              <w:t>27</w:t>
            </w:r>
          </w:p>
        </w:tc>
        <w:tc>
          <w:tcPr>
            <w:tcW w:w="0" w:type="auto"/>
          </w:tcPr>
          <w:p w14:paraId="2F609ECD" w14:textId="77777777" w:rsidR="00AD5C48" w:rsidRPr="00D55AC7" w:rsidRDefault="00AD5C48" w:rsidP="00AD5C48">
            <w:pPr>
              <w:rPr>
                <w:sz w:val="20"/>
                <w:lang w:eastAsia="ja-JP"/>
              </w:rPr>
            </w:pPr>
            <w:r w:rsidRPr="00D55AC7">
              <w:rPr>
                <w:sz w:val="20"/>
                <w:lang w:eastAsia="ja-JP"/>
              </w:rPr>
              <w:t xml:space="preserve">Abstract Test Suite </w:t>
            </w:r>
            <w:proofErr w:type="gramStart"/>
            <w:r w:rsidRPr="00D55AC7">
              <w:rPr>
                <w:sz w:val="20"/>
                <w:lang w:eastAsia="ja-JP"/>
              </w:rPr>
              <w:t>For</w:t>
            </w:r>
            <w:proofErr w:type="gramEnd"/>
            <w:r w:rsidRPr="00D55AC7">
              <w:rPr>
                <w:sz w:val="20"/>
                <w:lang w:eastAsia="ja-JP"/>
              </w:rPr>
              <w:t xml:space="preserve"> UNI Type 2 Part 5: Enhanced UNI Attributes &amp; Part 6: L2CP Handling</w:t>
            </w:r>
          </w:p>
        </w:tc>
      </w:tr>
      <w:tr w:rsidR="00AD5C48" w:rsidRPr="00D619AE" w14:paraId="2F609ED4" w14:textId="77777777" w:rsidTr="00D55AC7">
        <w:trPr>
          <w:cantSplit/>
        </w:trPr>
        <w:tc>
          <w:tcPr>
            <w:tcW w:w="0" w:type="auto"/>
          </w:tcPr>
          <w:p w14:paraId="2F609ED0" w14:textId="44244760"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D1" w14:textId="77777777" w:rsidR="00AD5C48" w:rsidRPr="00D55AC7" w:rsidRDefault="00AD5C48" w:rsidP="00AD5C48">
            <w:pPr>
              <w:rPr>
                <w:sz w:val="20"/>
                <w:lang w:eastAsia="ja-JP"/>
              </w:rPr>
            </w:pPr>
            <w:r w:rsidRPr="00D55AC7">
              <w:rPr>
                <w:sz w:val="20"/>
                <w:lang w:eastAsia="ja-JP"/>
              </w:rPr>
              <w:t>34</w:t>
            </w:r>
          </w:p>
        </w:tc>
        <w:tc>
          <w:tcPr>
            <w:tcW w:w="0" w:type="auto"/>
          </w:tcPr>
          <w:p w14:paraId="2F609ED2" w14:textId="77777777" w:rsidR="00AD5C48" w:rsidRPr="00D55AC7" w:rsidRDefault="00AD5C48" w:rsidP="00AD5C48">
            <w:pPr>
              <w:rPr>
                <w:sz w:val="20"/>
                <w:lang w:eastAsia="ja-JP"/>
              </w:rPr>
            </w:pPr>
            <w:r w:rsidRPr="00D55AC7">
              <w:rPr>
                <w:sz w:val="20"/>
                <w:lang w:eastAsia="ja-JP"/>
              </w:rPr>
              <w:t>ATS for Ethernet Access Services</w:t>
            </w:r>
          </w:p>
        </w:tc>
      </w:tr>
      <w:tr w:rsidR="00AD5C48" w:rsidRPr="00D619AE" w14:paraId="2F609ED9" w14:textId="77777777" w:rsidTr="00D55AC7">
        <w:trPr>
          <w:cantSplit/>
        </w:trPr>
        <w:tc>
          <w:tcPr>
            <w:tcW w:w="0" w:type="auto"/>
          </w:tcPr>
          <w:p w14:paraId="2F609ED5" w14:textId="3ED30F35"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D6" w14:textId="77777777" w:rsidR="00AD5C48" w:rsidRPr="00D55AC7" w:rsidRDefault="00AD5C48" w:rsidP="00AD5C48">
            <w:pPr>
              <w:rPr>
                <w:sz w:val="20"/>
                <w:lang w:eastAsia="ja-JP"/>
              </w:rPr>
            </w:pPr>
            <w:r w:rsidRPr="00D55AC7">
              <w:rPr>
                <w:sz w:val="20"/>
                <w:lang w:eastAsia="ja-JP"/>
              </w:rPr>
              <w:t>37</w:t>
            </w:r>
          </w:p>
        </w:tc>
        <w:tc>
          <w:tcPr>
            <w:tcW w:w="0" w:type="auto"/>
          </w:tcPr>
          <w:p w14:paraId="2F609ED7" w14:textId="77777777" w:rsidR="00AD5C48" w:rsidRPr="00D55AC7" w:rsidRDefault="00AD5C48" w:rsidP="00AD5C48">
            <w:pPr>
              <w:rPr>
                <w:sz w:val="20"/>
                <w:lang w:eastAsia="ja-JP"/>
              </w:rPr>
            </w:pPr>
            <w:r w:rsidRPr="00D55AC7">
              <w:rPr>
                <w:sz w:val="20"/>
                <w:lang w:eastAsia="ja-JP"/>
              </w:rPr>
              <w:t>Abstract Test Suite for ENNI</w:t>
            </w:r>
          </w:p>
        </w:tc>
      </w:tr>
      <w:tr w:rsidR="00AD5C48" w:rsidRPr="00D619AE" w14:paraId="5F8008F1" w14:textId="77777777" w:rsidTr="00D55AC7">
        <w:trPr>
          <w:cantSplit/>
        </w:trPr>
        <w:tc>
          <w:tcPr>
            <w:tcW w:w="0" w:type="auto"/>
          </w:tcPr>
          <w:p w14:paraId="0EA6C435" w14:textId="63EC5CFF" w:rsidR="00AD5C48" w:rsidRPr="00D55AC7" w:rsidRDefault="00AD5C48" w:rsidP="00AD5C48">
            <w:pPr>
              <w:rPr>
                <w:sz w:val="20"/>
                <w:lang w:eastAsia="ja-JP"/>
              </w:rPr>
            </w:pPr>
            <w:r>
              <w:rPr>
                <w:sz w:val="20"/>
                <w:lang w:eastAsia="ja-JP"/>
              </w:rPr>
              <w:t>Test Requirements</w:t>
            </w:r>
            <w:r w:rsidR="007376BD">
              <w:rPr>
                <w:sz w:val="20"/>
                <w:lang w:eastAsia="ja-JP"/>
              </w:rPr>
              <w:t xml:space="preserve"> </w:t>
            </w:r>
            <w:r w:rsidR="007376BD" w:rsidRPr="007376BD">
              <w:rPr>
                <w:sz w:val="20"/>
                <w:lang w:eastAsia="ja-JP"/>
              </w:rPr>
              <w:t xml:space="preserve">&amp; </w:t>
            </w:r>
            <w:r w:rsidR="007376BD" w:rsidRPr="00D55AC7">
              <w:rPr>
                <w:sz w:val="20"/>
                <w:lang w:eastAsia="ja-JP"/>
              </w:rPr>
              <w:t>Abstract Test Suites</w:t>
            </w:r>
          </w:p>
        </w:tc>
        <w:tc>
          <w:tcPr>
            <w:tcW w:w="0" w:type="auto"/>
          </w:tcPr>
          <w:p w14:paraId="2EC1F13C" w14:textId="3F1C9607" w:rsidR="00AD5C48" w:rsidRPr="00D55AC7" w:rsidRDefault="00AD5C48" w:rsidP="00AD5C48">
            <w:pPr>
              <w:rPr>
                <w:sz w:val="20"/>
                <w:lang w:eastAsia="ja-JP"/>
              </w:rPr>
            </w:pPr>
            <w:r>
              <w:rPr>
                <w:sz w:val="20"/>
                <w:lang w:eastAsia="ja-JP"/>
              </w:rPr>
              <w:t>90</w:t>
            </w:r>
          </w:p>
        </w:tc>
        <w:tc>
          <w:tcPr>
            <w:tcW w:w="0" w:type="auto"/>
          </w:tcPr>
          <w:p w14:paraId="61504550" w14:textId="7711AAEC" w:rsidR="00AD5C48" w:rsidRPr="00D55AC7" w:rsidRDefault="00AD5C48" w:rsidP="00AD5C48">
            <w:pPr>
              <w:rPr>
                <w:sz w:val="20"/>
                <w:lang w:eastAsia="ja-JP"/>
              </w:rPr>
            </w:pPr>
            <w:r w:rsidRPr="00E23A8B">
              <w:rPr>
                <w:sz w:val="20"/>
                <w:lang w:eastAsia="ja-JP"/>
              </w:rPr>
              <w:t>SD-WAN Certification Test Requirements</w:t>
            </w:r>
          </w:p>
        </w:tc>
      </w:tr>
      <w:tr w:rsidR="007376BD" w:rsidRPr="00D619AE" w14:paraId="75A0F4A3" w14:textId="77777777" w:rsidTr="00D55AC7">
        <w:trPr>
          <w:cantSplit/>
        </w:trPr>
        <w:tc>
          <w:tcPr>
            <w:tcW w:w="0" w:type="auto"/>
          </w:tcPr>
          <w:p w14:paraId="4FCD87FA" w14:textId="217DB10C" w:rsidR="007376BD" w:rsidRDefault="007376BD" w:rsidP="00AD5C48">
            <w:pPr>
              <w:rPr>
                <w:sz w:val="20"/>
                <w:lang w:eastAsia="ja-JP"/>
              </w:rPr>
            </w:pPr>
            <w:r>
              <w:rPr>
                <w:sz w:val="20"/>
                <w:lang w:eastAsia="ja-JP"/>
              </w:rPr>
              <w:t xml:space="preserve">Test Requirements </w:t>
            </w:r>
            <w:r w:rsidRPr="007376BD">
              <w:rPr>
                <w:sz w:val="20"/>
                <w:lang w:eastAsia="ja-JP"/>
              </w:rPr>
              <w:t xml:space="preserve">&amp; </w:t>
            </w:r>
            <w:r w:rsidRPr="00D55AC7">
              <w:rPr>
                <w:sz w:val="20"/>
                <w:lang w:eastAsia="ja-JP"/>
              </w:rPr>
              <w:t>Abstract Test Suites</w:t>
            </w:r>
          </w:p>
        </w:tc>
        <w:tc>
          <w:tcPr>
            <w:tcW w:w="0" w:type="auto"/>
          </w:tcPr>
          <w:p w14:paraId="1AE65571" w14:textId="482468D2" w:rsidR="007376BD" w:rsidRDefault="007376BD" w:rsidP="00AD5C48">
            <w:pPr>
              <w:rPr>
                <w:sz w:val="20"/>
                <w:lang w:eastAsia="ja-JP"/>
              </w:rPr>
            </w:pPr>
            <w:r>
              <w:rPr>
                <w:sz w:val="20"/>
                <w:lang w:eastAsia="ja-JP"/>
              </w:rPr>
              <w:t>90.1</w:t>
            </w:r>
          </w:p>
        </w:tc>
        <w:tc>
          <w:tcPr>
            <w:tcW w:w="0" w:type="auto"/>
          </w:tcPr>
          <w:p w14:paraId="11689ECE" w14:textId="17FB286E" w:rsidR="007376BD" w:rsidRPr="00E23A8B" w:rsidRDefault="007376BD" w:rsidP="00AD5C48">
            <w:pPr>
              <w:rPr>
                <w:sz w:val="20"/>
                <w:lang w:eastAsia="ja-JP"/>
              </w:rPr>
            </w:pPr>
            <w:r w:rsidRPr="007376BD">
              <w:rPr>
                <w:sz w:val="20"/>
                <w:lang w:eastAsia="ja-JP"/>
              </w:rPr>
              <w:t>SD-WAN Phase 2 Test and Certification Requirements</w:t>
            </w:r>
          </w:p>
        </w:tc>
      </w:tr>
      <w:tr w:rsidR="00AD5C48" w:rsidRPr="00D619AE" w14:paraId="0CEED6CE" w14:textId="77777777" w:rsidTr="00D55AC7">
        <w:trPr>
          <w:cantSplit/>
        </w:trPr>
        <w:tc>
          <w:tcPr>
            <w:tcW w:w="0" w:type="auto"/>
          </w:tcPr>
          <w:p w14:paraId="12629D29" w14:textId="2EE18890" w:rsidR="00AD5C48" w:rsidRPr="00D55AC7" w:rsidRDefault="00AD5C48" w:rsidP="00AD5C48">
            <w:pPr>
              <w:rPr>
                <w:sz w:val="20"/>
                <w:lang w:eastAsia="ja-JP"/>
              </w:rPr>
            </w:pPr>
            <w:r>
              <w:rPr>
                <w:sz w:val="20"/>
                <w:lang w:eastAsia="ja-JP"/>
              </w:rPr>
              <w:t>Test Requirements</w:t>
            </w:r>
            <w:r w:rsidR="007376BD">
              <w:rPr>
                <w:sz w:val="20"/>
                <w:lang w:eastAsia="ja-JP"/>
              </w:rPr>
              <w:t xml:space="preserve"> </w:t>
            </w:r>
            <w:r w:rsidR="007376BD" w:rsidRPr="007376BD">
              <w:rPr>
                <w:sz w:val="20"/>
                <w:lang w:eastAsia="ja-JP"/>
              </w:rPr>
              <w:t xml:space="preserve">&amp; </w:t>
            </w:r>
            <w:r w:rsidR="007376BD" w:rsidRPr="00D55AC7">
              <w:rPr>
                <w:sz w:val="20"/>
                <w:lang w:eastAsia="ja-JP"/>
              </w:rPr>
              <w:t>Abstract Test Suites</w:t>
            </w:r>
          </w:p>
        </w:tc>
        <w:tc>
          <w:tcPr>
            <w:tcW w:w="0" w:type="auto"/>
          </w:tcPr>
          <w:p w14:paraId="6C33E4AA" w14:textId="2C9616E4" w:rsidR="00AD5C48" w:rsidRDefault="00AD5C48" w:rsidP="00AD5C48">
            <w:pPr>
              <w:rPr>
                <w:sz w:val="20"/>
                <w:lang w:eastAsia="ja-JP"/>
              </w:rPr>
            </w:pPr>
            <w:r>
              <w:rPr>
                <w:sz w:val="20"/>
                <w:lang w:eastAsia="ja-JP"/>
              </w:rPr>
              <w:t>91</w:t>
            </w:r>
          </w:p>
        </w:tc>
        <w:tc>
          <w:tcPr>
            <w:tcW w:w="0" w:type="auto"/>
          </w:tcPr>
          <w:p w14:paraId="1DD8457F" w14:textId="14F90405" w:rsidR="00AD5C48" w:rsidRPr="00E23A8B" w:rsidRDefault="00AD5C48" w:rsidP="00AD5C48">
            <w:pPr>
              <w:rPr>
                <w:sz w:val="20"/>
                <w:lang w:eastAsia="ja-JP"/>
              </w:rPr>
            </w:pPr>
            <w:r w:rsidRPr="00CF3074">
              <w:rPr>
                <w:sz w:val="20"/>
                <w:lang w:eastAsia="ja-JP"/>
              </w:rPr>
              <w:t>Carrier Ethernet Test Requirements</w:t>
            </w:r>
          </w:p>
        </w:tc>
      </w:tr>
      <w:tr w:rsidR="00AD5C48" w:rsidRPr="00D619AE" w14:paraId="59E32392" w14:textId="77777777" w:rsidTr="00D55AC7">
        <w:trPr>
          <w:cantSplit/>
        </w:trPr>
        <w:tc>
          <w:tcPr>
            <w:tcW w:w="0" w:type="auto"/>
          </w:tcPr>
          <w:p w14:paraId="28C5E2DC" w14:textId="5B30AA2B" w:rsidR="00AD5C48" w:rsidRPr="00D55AC7" w:rsidRDefault="00AD5C48" w:rsidP="00AD5C48">
            <w:pPr>
              <w:rPr>
                <w:sz w:val="20"/>
                <w:lang w:eastAsia="ja-JP"/>
              </w:rPr>
            </w:pPr>
            <w:r>
              <w:rPr>
                <w:sz w:val="20"/>
                <w:lang w:eastAsia="ja-JP"/>
              </w:rPr>
              <w:t>Test Requirements</w:t>
            </w:r>
            <w:r w:rsidR="007376BD">
              <w:rPr>
                <w:sz w:val="20"/>
                <w:lang w:eastAsia="ja-JP"/>
              </w:rPr>
              <w:t xml:space="preserve"> </w:t>
            </w:r>
            <w:r w:rsidR="007376BD" w:rsidRPr="007376BD">
              <w:rPr>
                <w:sz w:val="20"/>
                <w:lang w:eastAsia="ja-JP"/>
              </w:rPr>
              <w:t xml:space="preserve">&amp; </w:t>
            </w:r>
            <w:r w:rsidR="007376BD" w:rsidRPr="00D55AC7">
              <w:rPr>
                <w:sz w:val="20"/>
                <w:lang w:eastAsia="ja-JP"/>
              </w:rPr>
              <w:t>Abstract Test Suites</w:t>
            </w:r>
          </w:p>
        </w:tc>
        <w:tc>
          <w:tcPr>
            <w:tcW w:w="0" w:type="auto"/>
          </w:tcPr>
          <w:p w14:paraId="4A9CCC84" w14:textId="0B1F2EC2" w:rsidR="00AD5C48" w:rsidRDefault="00AD5C48" w:rsidP="00AD5C48">
            <w:pPr>
              <w:rPr>
                <w:sz w:val="20"/>
                <w:lang w:eastAsia="ja-JP"/>
              </w:rPr>
            </w:pPr>
            <w:r>
              <w:rPr>
                <w:sz w:val="20"/>
                <w:lang w:eastAsia="ja-JP"/>
              </w:rPr>
              <w:t>91.0.1</w:t>
            </w:r>
          </w:p>
        </w:tc>
        <w:tc>
          <w:tcPr>
            <w:tcW w:w="0" w:type="auto"/>
          </w:tcPr>
          <w:p w14:paraId="7C5EBF70" w14:textId="361A0500" w:rsidR="00AD5C48" w:rsidRPr="00CF3074" w:rsidRDefault="00AD5C48" w:rsidP="00AD5C48">
            <w:pPr>
              <w:rPr>
                <w:sz w:val="20"/>
                <w:lang w:eastAsia="ja-JP"/>
              </w:rPr>
            </w:pPr>
            <w:r w:rsidRPr="00CF0FAD">
              <w:rPr>
                <w:sz w:val="20"/>
                <w:lang w:eastAsia="ja-JP"/>
              </w:rPr>
              <w:t>Amendment to MEF 91: Satellite Performance Tier</w:t>
            </w:r>
          </w:p>
        </w:tc>
      </w:tr>
      <w:tr w:rsidR="007376BD" w:rsidRPr="00D619AE" w14:paraId="47BAA2D8" w14:textId="77777777" w:rsidTr="00D55AC7">
        <w:trPr>
          <w:cantSplit/>
        </w:trPr>
        <w:tc>
          <w:tcPr>
            <w:tcW w:w="0" w:type="auto"/>
          </w:tcPr>
          <w:p w14:paraId="0EE732CD" w14:textId="6DFDE688" w:rsidR="007376BD" w:rsidRDefault="007376BD" w:rsidP="00AD5C48">
            <w:pPr>
              <w:rPr>
                <w:sz w:val="20"/>
                <w:lang w:eastAsia="ja-JP"/>
              </w:rPr>
            </w:pPr>
            <w:r>
              <w:rPr>
                <w:sz w:val="20"/>
                <w:lang w:eastAsia="ja-JP"/>
              </w:rPr>
              <w:t xml:space="preserve">Test Requirements </w:t>
            </w:r>
            <w:r w:rsidRPr="007376BD">
              <w:rPr>
                <w:sz w:val="20"/>
                <w:lang w:eastAsia="ja-JP"/>
              </w:rPr>
              <w:t xml:space="preserve">&amp; </w:t>
            </w:r>
            <w:r w:rsidRPr="00D55AC7">
              <w:rPr>
                <w:sz w:val="20"/>
                <w:lang w:eastAsia="ja-JP"/>
              </w:rPr>
              <w:t>Abstract Test Suites</w:t>
            </w:r>
          </w:p>
        </w:tc>
        <w:tc>
          <w:tcPr>
            <w:tcW w:w="0" w:type="auto"/>
          </w:tcPr>
          <w:p w14:paraId="56949D5E" w14:textId="40BF1AB5" w:rsidR="007376BD" w:rsidRDefault="007376BD" w:rsidP="00AD5C48">
            <w:pPr>
              <w:rPr>
                <w:sz w:val="20"/>
                <w:lang w:eastAsia="ja-JP"/>
              </w:rPr>
            </w:pPr>
            <w:r>
              <w:rPr>
                <w:sz w:val="20"/>
                <w:lang w:eastAsia="ja-JP"/>
              </w:rPr>
              <w:t>131</w:t>
            </w:r>
          </w:p>
        </w:tc>
        <w:tc>
          <w:tcPr>
            <w:tcW w:w="0" w:type="auto"/>
          </w:tcPr>
          <w:p w14:paraId="1E65F026" w14:textId="1019A76A" w:rsidR="007376BD" w:rsidRPr="00CF0FAD" w:rsidRDefault="007376BD" w:rsidP="00AD5C48">
            <w:pPr>
              <w:rPr>
                <w:sz w:val="20"/>
                <w:lang w:eastAsia="ja-JP"/>
              </w:rPr>
            </w:pPr>
            <w:r w:rsidRPr="007376BD">
              <w:rPr>
                <w:sz w:val="20"/>
                <w:lang w:eastAsia="ja-JP"/>
              </w:rPr>
              <w:t>MEF Secure SD-WAN Certification Test Requirements</w:t>
            </w:r>
          </w:p>
        </w:tc>
      </w:tr>
    </w:tbl>
    <w:p w14:paraId="502D939D" w14:textId="66AAA479" w:rsidR="001C4AA6" w:rsidRDefault="00876016" w:rsidP="00B87B48">
      <w:pPr>
        <w:rPr>
          <w:sz w:val="22"/>
          <w:szCs w:val="22"/>
        </w:rPr>
      </w:pPr>
      <w:bookmarkStart w:id="465" w:name="_Toc405246247"/>
      <w:bookmarkStart w:id="466" w:name="_Toc405246546"/>
      <w:bookmarkStart w:id="467" w:name="_Toc405248143"/>
      <w:bookmarkStart w:id="468" w:name="_Toc405248346"/>
      <w:bookmarkStart w:id="469" w:name="_Toc10880897"/>
      <w:bookmarkStart w:id="470" w:name="_Toc404879749"/>
      <w:bookmarkStart w:id="471" w:name="_Toc404880724"/>
      <w:bookmarkStart w:id="472" w:name="_Toc405246248"/>
      <w:bookmarkStart w:id="473" w:name="_Toc405248144"/>
      <w:bookmarkEnd w:id="465"/>
      <w:bookmarkEnd w:id="466"/>
      <w:bookmarkEnd w:id="467"/>
      <w:bookmarkEnd w:id="468"/>
      <w:r w:rsidRPr="00B87B48">
        <w:rPr>
          <w:sz w:val="22"/>
          <w:szCs w:val="22"/>
        </w:rPr>
        <w:t>The current set of MEF technical specifications</w:t>
      </w:r>
      <w:r w:rsidR="008E21E4" w:rsidRPr="008E21E4">
        <w:rPr>
          <w:sz w:val="22"/>
          <w:szCs w:val="22"/>
        </w:rPr>
        <w:t xml:space="preserve"> is</w:t>
      </w:r>
      <w:r w:rsidRPr="00B87B48">
        <w:rPr>
          <w:sz w:val="22"/>
          <w:szCs w:val="22"/>
        </w:rPr>
        <w:t xml:space="preserve"> at:</w:t>
      </w:r>
    </w:p>
    <w:p w14:paraId="23AFB127" w14:textId="785B45BB" w:rsidR="001C4AA6" w:rsidRPr="00B87B48" w:rsidRDefault="001C4AA6" w:rsidP="00B87B48">
      <w:pPr>
        <w:rPr>
          <w:sz w:val="22"/>
          <w:szCs w:val="22"/>
        </w:rPr>
      </w:pPr>
      <w:hyperlink r:id="rId63" w:history="1">
        <w:r w:rsidRPr="00535CE2">
          <w:rPr>
            <w:rStyle w:val="Hyperlink"/>
            <w:sz w:val="22"/>
            <w:szCs w:val="22"/>
          </w:rPr>
          <w:t>https://www.mef.net/learn/mef-technical-standards-sdks/standard-type-view/</w:t>
        </w:r>
      </w:hyperlink>
    </w:p>
    <w:p w14:paraId="2F609EDA" w14:textId="075F66EA" w:rsidR="00C9123C" w:rsidRPr="00ED115A" w:rsidRDefault="00C9123C" w:rsidP="00D55AC7">
      <w:pPr>
        <w:pStyle w:val="Heading2"/>
      </w:pPr>
      <w:bookmarkStart w:id="474" w:name="_Toc89361950"/>
      <w:bookmarkStart w:id="475" w:name="_Toc170989071"/>
      <w:r w:rsidRPr="00ED115A">
        <w:t>SDH &amp; SONET Related Recommendations and Standards</w:t>
      </w:r>
      <w:bookmarkEnd w:id="469"/>
      <w:bookmarkEnd w:id="470"/>
      <w:bookmarkEnd w:id="471"/>
      <w:bookmarkEnd w:id="472"/>
      <w:bookmarkEnd w:id="473"/>
      <w:bookmarkEnd w:id="474"/>
      <w:bookmarkEnd w:id="475"/>
    </w:p>
    <w:p w14:paraId="2F609EDB" w14:textId="77777777" w:rsidR="00E53F8C" w:rsidRDefault="00E53F8C" w:rsidP="00020320">
      <w:pPr>
        <w:ind w:firstLineChars="50" w:firstLine="120"/>
        <w:rPr>
          <w:lang w:eastAsia="ja-JP"/>
        </w:rPr>
      </w:pPr>
      <w:r>
        <w:rPr>
          <w:rFonts w:hint="eastAsia"/>
          <w:lang w:eastAsia="ja-JP"/>
        </w:rPr>
        <w:t>Refer to Issue 21 of this standard work plan document.</w:t>
      </w:r>
    </w:p>
    <w:p w14:paraId="2F609EDC" w14:textId="77777777" w:rsidR="00C9123C" w:rsidRPr="00ED115A" w:rsidRDefault="00C9123C" w:rsidP="00D55AC7">
      <w:pPr>
        <w:pStyle w:val="Heading2"/>
      </w:pPr>
      <w:bookmarkStart w:id="476" w:name="_Toc462765307"/>
      <w:bookmarkStart w:id="477" w:name="_Toc462766585"/>
      <w:bookmarkStart w:id="478" w:name="_Toc462786278"/>
      <w:bookmarkStart w:id="479" w:name="_Toc462765308"/>
      <w:bookmarkStart w:id="480" w:name="_Toc462766586"/>
      <w:bookmarkStart w:id="481" w:name="_Toc462786279"/>
      <w:bookmarkStart w:id="482" w:name="_Toc462765309"/>
      <w:bookmarkStart w:id="483" w:name="_Toc462766587"/>
      <w:bookmarkStart w:id="484" w:name="_Toc462786280"/>
      <w:bookmarkStart w:id="485" w:name="_Toc462765419"/>
      <w:bookmarkStart w:id="486" w:name="_Toc462766697"/>
      <w:bookmarkStart w:id="487" w:name="_Toc462786390"/>
      <w:bookmarkStart w:id="488" w:name="_Toc10880898"/>
      <w:bookmarkStart w:id="489" w:name="_Toc404879750"/>
      <w:bookmarkStart w:id="490" w:name="_Toc404880725"/>
      <w:bookmarkStart w:id="491" w:name="_Toc405246249"/>
      <w:bookmarkStart w:id="492" w:name="_Toc405248145"/>
      <w:bookmarkStart w:id="493" w:name="_Toc89361951"/>
      <w:bookmarkStart w:id="494" w:name="_Toc170989072"/>
      <w:bookmarkEnd w:id="476"/>
      <w:bookmarkEnd w:id="477"/>
      <w:bookmarkEnd w:id="478"/>
      <w:bookmarkEnd w:id="479"/>
      <w:bookmarkEnd w:id="480"/>
      <w:bookmarkEnd w:id="481"/>
      <w:bookmarkEnd w:id="482"/>
      <w:bookmarkEnd w:id="483"/>
      <w:bookmarkEnd w:id="484"/>
      <w:bookmarkEnd w:id="485"/>
      <w:bookmarkEnd w:id="486"/>
      <w:bookmarkEnd w:id="487"/>
      <w:r w:rsidRPr="00ED115A">
        <w:lastRenderedPageBreak/>
        <w:t>ITU-T Recommendations on the OTN Transport Plane</w:t>
      </w:r>
      <w:bookmarkEnd w:id="488"/>
      <w:bookmarkEnd w:id="489"/>
      <w:bookmarkEnd w:id="490"/>
      <w:bookmarkEnd w:id="491"/>
      <w:bookmarkEnd w:id="492"/>
      <w:bookmarkEnd w:id="493"/>
      <w:bookmarkEnd w:id="494"/>
    </w:p>
    <w:p w14:paraId="2F609EDD" w14:textId="589BBDB9" w:rsidR="00C9123C" w:rsidRPr="00ED115A" w:rsidRDefault="00C9123C" w:rsidP="00C9123C">
      <w:r w:rsidRPr="00ED115A">
        <w:t>The following table lists all the known ITU-T Recommendations specifically related to the OTN Transport Plane.  Many also apply to other types of optical networks.</w:t>
      </w:r>
    </w:p>
    <w:p w14:paraId="2F609EDE" w14:textId="00482EDF" w:rsidR="00C9123C" w:rsidRPr="00ED115A" w:rsidRDefault="00C9123C" w:rsidP="00C9123C"/>
    <w:p w14:paraId="2F609EDF" w14:textId="3F2E3D84" w:rsidR="00E47CCE" w:rsidRPr="00020320" w:rsidRDefault="00E47CCE" w:rsidP="00020320">
      <w:pPr>
        <w:pStyle w:val="Caption"/>
        <w:rPr>
          <w:lang w:eastAsia="ja-JP"/>
        </w:rPr>
      </w:pPr>
      <w:bookmarkStart w:id="495" w:name="_Toc462783305"/>
      <w:bookmarkStart w:id="496" w:name="_Toc171500757"/>
      <w:r w:rsidRPr="00020320">
        <w:t xml:space="preserve">Table </w:t>
      </w:r>
      <w:r w:rsidR="00A26515">
        <w:rPr>
          <w:noProof/>
        </w:rPr>
        <w:fldChar w:fldCharType="begin"/>
      </w:r>
      <w:r w:rsidR="00A26515">
        <w:rPr>
          <w:noProof/>
        </w:rPr>
        <w:instrText xml:space="preserve"> SEQ Table \* ARABIC </w:instrText>
      </w:r>
      <w:r w:rsidR="00A26515">
        <w:rPr>
          <w:noProof/>
        </w:rPr>
        <w:fldChar w:fldCharType="separate"/>
      </w:r>
      <w:r w:rsidR="00516F2B">
        <w:rPr>
          <w:noProof/>
        </w:rPr>
        <w:t>5</w:t>
      </w:r>
      <w:r w:rsidR="00A26515">
        <w:rPr>
          <w:noProof/>
        </w:rPr>
        <w:fldChar w:fldCharType="end"/>
      </w:r>
      <w:r w:rsidRPr="00020320">
        <w:rPr>
          <w:lang w:eastAsia="ja-JP"/>
        </w:rPr>
        <w:t xml:space="preserve"> – ITU-T Recommendations on the OTN Transport Plane</w:t>
      </w:r>
      <w:bookmarkEnd w:id="495"/>
      <w:bookmarkEnd w:id="49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4"/>
        <w:gridCol w:w="7555"/>
      </w:tblGrid>
      <w:tr w:rsidR="00C9123C" w:rsidRPr="00ED115A" w14:paraId="2F609EE2" w14:textId="77777777" w:rsidTr="00D55AC7">
        <w:trPr>
          <w:cantSplit/>
          <w:tblHeader/>
          <w:jc w:val="center"/>
        </w:trPr>
        <w:tc>
          <w:tcPr>
            <w:tcW w:w="1077" w:type="pct"/>
            <w:vAlign w:val="center"/>
          </w:tcPr>
          <w:p w14:paraId="2F609EE0" w14:textId="6B1FD07F" w:rsidR="00C9123C" w:rsidRPr="00ED115A" w:rsidRDefault="00C9123C" w:rsidP="003950CB">
            <w:pPr>
              <w:jc w:val="center"/>
              <w:rPr>
                <w:b/>
                <w:sz w:val="20"/>
                <w:lang w:eastAsia="ja-JP"/>
              </w:rPr>
            </w:pPr>
          </w:p>
        </w:tc>
        <w:tc>
          <w:tcPr>
            <w:tcW w:w="3923" w:type="pct"/>
            <w:vAlign w:val="center"/>
          </w:tcPr>
          <w:p w14:paraId="2F609EE1" w14:textId="77777777" w:rsidR="00C9123C" w:rsidRPr="00ED115A" w:rsidRDefault="00C9123C" w:rsidP="003950CB">
            <w:pPr>
              <w:jc w:val="center"/>
              <w:rPr>
                <w:b/>
                <w:sz w:val="20"/>
              </w:rPr>
            </w:pPr>
            <w:r w:rsidRPr="00ED115A">
              <w:rPr>
                <w:b/>
                <w:sz w:val="20"/>
              </w:rPr>
              <w:t>ITU-T Published Recommendation</w:t>
            </w:r>
            <w:r w:rsidRPr="00ED115A">
              <w:rPr>
                <w:rFonts w:hint="eastAsia"/>
                <w:b/>
                <w:sz w:val="20"/>
                <w:lang w:eastAsia="ja-JP"/>
              </w:rPr>
              <w:t>s</w:t>
            </w:r>
            <w:r w:rsidRPr="00ED115A">
              <w:rPr>
                <w:b/>
                <w:sz w:val="20"/>
              </w:rPr>
              <w:t xml:space="preserve"> </w:t>
            </w:r>
          </w:p>
        </w:tc>
      </w:tr>
      <w:tr w:rsidR="00C9123C" w:rsidRPr="00ED115A" w14:paraId="2F609EE5" w14:textId="77777777" w:rsidTr="00D55AC7">
        <w:trPr>
          <w:cantSplit/>
          <w:jc w:val="center"/>
        </w:trPr>
        <w:tc>
          <w:tcPr>
            <w:tcW w:w="1077" w:type="pct"/>
            <w:vAlign w:val="center"/>
          </w:tcPr>
          <w:p w14:paraId="2F609EE3" w14:textId="77777777" w:rsidR="00C9123C" w:rsidRPr="00ED115A" w:rsidRDefault="00C9123C" w:rsidP="003950CB">
            <w:pPr>
              <w:rPr>
                <w:sz w:val="20"/>
              </w:rPr>
            </w:pPr>
            <w:r w:rsidRPr="00ED115A">
              <w:rPr>
                <w:sz w:val="20"/>
              </w:rPr>
              <w:t>Definitions</w:t>
            </w:r>
          </w:p>
        </w:tc>
        <w:tc>
          <w:tcPr>
            <w:tcW w:w="3923" w:type="pct"/>
            <w:vAlign w:val="center"/>
          </w:tcPr>
          <w:p w14:paraId="2F609EE4" w14:textId="77777777" w:rsidR="00C9123C" w:rsidRPr="00ED115A" w:rsidRDefault="00C9123C" w:rsidP="003950CB">
            <w:pPr>
              <w:rPr>
                <w:b/>
                <w:sz w:val="20"/>
              </w:rPr>
            </w:pPr>
            <w:r w:rsidRPr="00ED115A">
              <w:rPr>
                <w:b/>
                <w:sz w:val="20"/>
              </w:rPr>
              <w:t>G.870</w:t>
            </w:r>
            <w:r w:rsidRPr="00ED115A">
              <w:rPr>
                <w:sz w:val="20"/>
              </w:rPr>
              <w:t xml:space="preserve"> Definitions and Terminology for Optical Transport Networks (OTN)</w:t>
            </w:r>
          </w:p>
        </w:tc>
      </w:tr>
      <w:tr w:rsidR="00C9123C" w:rsidRPr="00ED115A" w14:paraId="2F609EE8" w14:textId="77777777" w:rsidTr="00D55AC7">
        <w:trPr>
          <w:cantSplit/>
          <w:jc w:val="center"/>
        </w:trPr>
        <w:tc>
          <w:tcPr>
            <w:tcW w:w="1077" w:type="pct"/>
            <w:vAlign w:val="center"/>
          </w:tcPr>
          <w:p w14:paraId="2F609EE6" w14:textId="77777777" w:rsidR="00C9123C" w:rsidRPr="00ED115A" w:rsidRDefault="00C9123C" w:rsidP="003950CB">
            <w:pPr>
              <w:rPr>
                <w:sz w:val="20"/>
              </w:rPr>
            </w:pPr>
            <w:r w:rsidRPr="00ED115A">
              <w:rPr>
                <w:sz w:val="20"/>
              </w:rPr>
              <w:t xml:space="preserve">Architectural Aspects </w:t>
            </w:r>
          </w:p>
        </w:tc>
        <w:tc>
          <w:tcPr>
            <w:tcW w:w="3923" w:type="pct"/>
            <w:vAlign w:val="center"/>
          </w:tcPr>
          <w:p w14:paraId="1A5EBF09" w14:textId="7027AEA2" w:rsidR="003A7678" w:rsidRDefault="003A7678" w:rsidP="003950CB">
            <w:pPr>
              <w:rPr>
                <w:sz w:val="20"/>
              </w:rPr>
            </w:pPr>
            <w:r>
              <w:rPr>
                <w:b/>
                <w:sz w:val="20"/>
              </w:rPr>
              <w:t>G.800</w:t>
            </w:r>
            <w:r w:rsidRPr="00867B46">
              <w:rPr>
                <w:sz w:val="20"/>
              </w:rPr>
              <w:t xml:space="preserve"> Unified functional architecture of transport networks</w:t>
            </w:r>
          </w:p>
          <w:p w14:paraId="3D635DE2" w14:textId="5889A4BE" w:rsidR="003A7678" w:rsidRDefault="003A7678" w:rsidP="003950CB">
            <w:pPr>
              <w:rPr>
                <w:b/>
                <w:sz w:val="20"/>
              </w:rPr>
            </w:pPr>
            <w:r w:rsidRPr="00774DA9">
              <w:rPr>
                <w:b/>
                <w:bCs/>
                <w:sz w:val="20"/>
              </w:rPr>
              <w:t>G.805</w:t>
            </w:r>
            <w:r>
              <w:rPr>
                <w:sz w:val="20"/>
              </w:rPr>
              <w:t xml:space="preserve"> </w:t>
            </w:r>
            <w:r w:rsidRPr="00867B46">
              <w:rPr>
                <w:sz w:val="20"/>
              </w:rPr>
              <w:t>Generic functional architecture of transport networks</w:t>
            </w:r>
          </w:p>
          <w:p w14:paraId="73736E3F" w14:textId="53829382" w:rsidR="008E5155" w:rsidRDefault="008E5155" w:rsidP="003950CB">
            <w:pPr>
              <w:rPr>
                <w:b/>
                <w:sz w:val="20"/>
              </w:rPr>
            </w:pPr>
            <w:r>
              <w:rPr>
                <w:b/>
                <w:sz w:val="20"/>
              </w:rPr>
              <w:t xml:space="preserve">G.807 </w:t>
            </w:r>
            <w:r w:rsidRPr="00774DA9">
              <w:rPr>
                <w:bCs/>
                <w:sz w:val="20"/>
              </w:rPr>
              <w:t>Generic functional architecture of the optical media</w:t>
            </w:r>
            <w:r w:rsidR="00F568D7">
              <w:rPr>
                <w:bCs/>
                <w:sz w:val="20"/>
              </w:rPr>
              <w:t xml:space="preserve"> network</w:t>
            </w:r>
          </w:p>
          <w:p w14:paraId="2F609EE7" w14:textId="0081179C" w:rsidR="00C9123C" w:rsidRPr="00ED115A" w:rsidRDefault="00C9123C" w:rsidP="003950CB">
            <w:pPr>
              <w:rPr>
                <w:sz w:val="20"/>
              </w:rPr>
            </w:pPr>
            <w:r w:rsidRPr="00ED115A">
              <w:rPr>
                <w:b/>
                <w:sz w:val="20"/>
              </w:rPr>
              <w:t>G.872</w:t>
            </w:r>
            <w:r w:rsidRPr="00ED115A">
              <w:rPr>
                <w:sz w:val="20"/>
              </w:rPr>
              <w:t xml:space="preserve"> Architecture of Optical Transport Networks</w:t>
            </w:r>
          </w:p>
        </w:tc>
      </w:tr>
      <w:tr w:rsidR="00C9123C" w:rsidRPr="00ED115A" w14:paraId="2F609EEB" w14:textId="77777777" w:rsidTr="0056662B">
        <w:trPr>
          <w:cantSplit/>
          <w:jc w:val="center"/>
        </w:trPr>
        <w:tc>
          <w:tcPr>
            <w:tcW w:w="1077" w:type="pct"/>
            <w:tcBorders>
              <w:bottom w:val="single" w:sz="4" w:space="0" w:color="auto"/>
            </w:tcBorders>
            <w:vAlign w:val="center"/>
          </w:tcPr>
          <w:p w14:paraId="2F609EE9" w14:textId="5A5174EB" w:rsidR="00C9123C" w:rsidRPr="00ED115A" w:rsidRDefault="003D5826" w:rsidP="003950CB">
            <w:pPr>
              <w:rPr>
                <w:sz w:val="20"/>
              </w:rPr>
            </w:pPr>
            <w:r>
              <w:rPr>
                <w:sz w:val="20"/>
              </w:rPr>
              <w:t xml:space="preserve">Management and </w:t>
            </w:r>
            <w:r w:rsidR="00C9123C" w:rsidRPr="00ED115A">
              <w:rPr>
                <w:sz w:val="20"/>
              </w:rPr>
              <w:t xml:space="preserve">Control </w:t>
            </w:r>
          </w:p>
        </w:tc>
        <w:tc>
          <w:tcPr>
            <w:tcW w:w="3923" w:type="pct"/>
            <w:vAlign w:val="center"/>
          </w:tcPr>
          <w:p w14:paraId="2F609EEA" w14:textId="70DE92CC" w:rsidR="00C9123C" w:rsidRPr="00ED115A" w:rsidRDefault="00F568D7" w:rsidP="003950CB">
            <w:pPr>
              <w:rPr>
                <w:sz w:val="20"/>
              </w:rPr>
            </w:pPr>
            <w:r>
              <w:rPr>
                <w:sz w:val="20"/>
              </w:rPr>
              <w:t>See section 6.4</w:t>
            </w:r>
            <w:r w:rsidR="00C9123C" w:rsidRPr="00ED115A">
              <w:rPr>
                <w:sz w:val="20"/>
              </w:rPr>
              <w:t xml:space="preserve">. </w:t>
            </w:r>
          </w:p>
        </w:tc>
      </w:tr>
      <w:tr w:rsidR="00C9123C" w:rsidRPr="00ED115A" w14:paraId="2F609EEE" w14:textId="77777777" w:rsidTr="0056662B">
        <w:trPr>
          <w:cantSplit/>
          <w:trHeight w:val="692"/>
          <w:jc w:val="center"/>
        </w:trPr>
        <w:tc>
          <w:tcPr>
            <w:tcW w:w="1077" w:type="pct"/>
            <w:tcBorders>
              <w:bottom w:val="nil"/>
            </w:tcBorders>
            <w:vAlign w:val="center"/>
          </w:tcPr>
          <w:p w14:paraId="2F609EEC" w14:textId="77777777" w:rsidR="00C9123C" w:rsidRPr="00ED115A" w:rsidRDefault="00C9123C" w:rsidP="003950CB">
            <w:pPr>
              <w:rPr>
                <w:sz w:val="20"/>
              </w:rPr>
            </w:pPr>
            <w:r w:rsidRPr="00ED115A">
              <w:rPr>
                <w:sz w:val="20"/>
              </w:rPr>
              <w:t>Structures &amp; Mapping</w:t>
            </w:r>
          </w:p>
        </w:tc>
        <w:tc>
          <w:tcPr>
            <w:tcW w:w="3923" w:type="pct"/>
            <w:vAlign w:val="center"/>
          </w:tcPr>
          <w:p w14:paraId="2F609EED" w14:textId="3C40FC07" w:rsidR="00C9123C" w:rsidRPr="00ED115A" w:rsidRDefault="00C9123C" w:rsidP="003950CB">
            <w:pPr>
              <w:rPr>
                <w:b/>
                <w:sz w:val="20"/>
                <w:lang w:eastAsia="ja-JP"/>
              </w:rPr>
            </w:pPr>
            <w:r w:rsidRPr="00ED115A">
              <w:rPr>
                <w:b/>
                <w:sz w:val="20"/>
              </w:rPr>
              <w:t>G.709</w:t>
            </w:r>
            <w:r w:rsidR="00DE15DE" w:rsidRPr="00DE15DE">
              <w:rPr>
                <w:sz w:val="20"/>
              </w:rPr>
              <w:t>Interfaces for the Optical Transport Network (OTN)</w:t>
            </w:r>
          </w:p>
        </w:tc>
      </w:tr>
      <w:tr w:rsidR="00D25E5B" w:rsidRPr="00ED115A" w14:paraId="63D59A06" w14:textId="77777777" w:rsidTr="00D55AC7">
        <w:trPr>
          <w:cantSplit/>
          <w:jc w:val="center"/>
        </w:trPr>
        <w:tc>
          <w:tcPr>
            <w:tcW w:w="1077" w:type="pct"/>
            <w:tcBorders>
              <w:top w:val="nil"/>
              <w:bottom w:val="nil"/>
            </w:tcBorders>
            <w:vAlign w:val="center"/>
          </w:tcPr>
          <w:p w14:paraId="56A323B1" w14:textId="77777777" w:rsidR="00D25E5B" w:rsidRPr="00ED115A" w:rsidRDefault="00D25E5B" w:rsidP="003950CB">
            <w:pPr>
              <w:rPr>
                <w:sz w:val="20"/>
              </w:rPr>
            </w:pPr>
          </w:p>
        </w:tc>
        <w:tc>
          <w:tcPr>
            <w:tcW w:w="3923" w:type="pct"/>
            <w:vAlign w:val="center"/>
          </w:tcPr>
          <w:p w14:paraId="4B9D1258" w14:textId="0F939EA0" w:rsidR="00D25E5B" w:rsidRPr="00ED115A" w:rsidRDefault="00D25E5B" w:rsidP="00C767E4">
            <w:pPr>
              <w:rPr>
                <w:b/>
                <w:sz w:val="20"/>
              </w:rPr>
            </w:pPr>
            <w:r w:rsidRPr="00D25E5B">
              <w:rPr>
                <w:b/>
                <w:sz w:val="20"/>
              </w:rPr>
              <w:t>G.709.1</w:t>
            </w:r>
            <w:r w:rsidR="008B18FE">
              <w:rPr>
                <w:b/>
                <w:sz w:val="20"/>
              </w:rPr>
              <w:t xml:space="preserve"> </w:t>
            </w:r>
            <w:r w:rsidRPr="00C767E4">
              <w:rPr>
                <w:sz w:val="20"/>
              </w:rPr>
              <w:t xml:space="preserve">Flexible OTN </w:t>
            </w:r>
            <w:r w:rsidR="008B18FE">
              <w:rPr>
                <w:sz w:val="20"/>
              </w:rPr>
              <w:t>common elements</w:t>
            </w:r>
          </w:p>
        </w:tc>
      </w:tr>
      <w:tr w:rsidR="005E71A7" w:rsidRPr="00ED115A" w14:paraId="79D489BB" w14:textId="77777777" w:rsidTr="005E71A7">
        <w:trPr>
          <w:cantSplit/>
          <w:jc w:val="center"/>
        </w:trPr>
        <w:tc>
          <w:tcPr>
            <w:tcW w:w="1077" w:type="pct"/>
            <w:tcBorders>
              <w:top w:val="nil"/>
              <w:bottom w:val="nil"/>
            </w:tcBorders>
            <w:vAlign w:val="center"/>
          </w:tcPr>
          <w:p w14:paraId="35C5C9C6" w14:textId="77777777" w:rsidR="005E71A7" w:rsidRPr="00ED115A" w:rsidRDefault="005E71A7" w:rsidP="005E71A7">
            <w:pPr>
              <w:rPr>
                <w:sz w:val="20"/>
              </w:rPr>
            </w:pPr>
          </w:p>
        </w:tc>
        <w:tc>
          <w:tcPr>
            <w:tcW w:w="3923" w:type="pct"/>
          </w:tcPr>
          <w:p w14:paraId="7FDA6EAB" w14:textId="005BBC03" w:rsidR="005E71A7" w:rsidRPr="00D25E5B" w:rsidRDefault="005E71A7" w:rsidP="005E71A7">
            <w:pPr>
              <w:rPr>
                <w:b/>
                <w:sz w:val="20"/>
              </w:rPr>
            </w:pPr>
            <w:r w:rsidRPr="005E71A7">
              <w:rPr>
                <w:b/>
                <w:sz w:val="20"/>
              </w:rPr>
              <w:t>G.709.2</w:t>
            </w:r>
            <w:r w:rsidR="008B18FE">
              <w:rPr>
                <w:b/>
                <w:sz w:val="20"/>
              </w:rPr>
              <w:t xml:space="preserve"> </w:t>
            </w:r>
            <w:r w:rsidRPr="005E71A7">
              <w:rPr>
                <w:sz w:val="20"/>
              </w:rPr>
              <w:t>OTU4 long-reach interface</w:t>
            </w:r>
          </w:p>
        </w:tc>
      </w:tr>
      <w:tr w:rsidR="005E71A7" w:rsidRPr="00ED115A" w14:paraId="0BCB5323" w14:textId="77777777" w:rsidTr="005E71A7">
        <w:trPr>
          <w:cantSplit/>
          <w:jc w:val="center"/>
        </w:trPr>
        <w:tc>
          <w:tcPr>
            <w:tcW w:w="1077" w:type="pct"/>
            <w:tcBorders>
              <w:top w:val="nil"/>
              <w:bottom w:val="nil"/>
            </w:tcBorders>
            <w:vAlign w:val="center"/>
          </w:tcPr>
          <w:p w14:paraId="5B62AAEB" w14:textId="77777777" w:rsidR="005E71A7" w:rsidRPr="00ED115A" w:rsidRDefault="005E71A7" w:rsidP="005E71A7">
            <w:pPr>
              <w:rPr>
                <w:sz w:val="20"/>
              </w:rPr>
            </w:pPr>
          </w:p>
        </w:tc>
        <w:tc>
          <w:tcPr>
            <w:tcW w:w="3923" w:type="pct"/>
          </w:tcPr>
          <w:p w14:paraId="7343D18F" w14:textId="270FA57B" w:rsidR="005E71A7" w:rsidRPr="00D25E5B" w:rsidRDefault="005E71A7" w:rsidP="005E71A7">
            <w:pPr>
              <w:rPr>
                <w:b/>
                <w:sz w:val="20"/>
              </w:rPr>
            </w:pPr>
            <w:r w:rsidRPr="005E71A7">
              <w:rPr>
                <w:b/>
                <w:sz w:val="20"/>
              </w:rPr>
              <w:t>G.709.3</w:t>
            </w:r>
            <w:r w:rsidR="008B18FE">
              <w:rPr>
                <w:b/>
                <w:sz w:val="20"/>
              </w:rPr>
              <w:t xml:space="preserve"> </w:t>
            </w:r>
            <w:r w:rsidRPr="005E71A7">
              <w:rPr>
                <w:sz w:val="20"/>
              </w:rPr>
              <w:t>Flexible OTN long-reach interfaces</w:t>
            </w:r>
          </w:p>
        </w:tc>
      </w:tr>
      <w:tr w:rsidR="000C5D1A" w:rsidRPr="00ED115A" w14:paraId="7768B759" w14:textId="77777777" w:rsidTr="005E71A7">
        <w:trPr>
          <w:cantSplit/>
          <w:jc w:val="center"/>
        </w:trPr>
        <w:tc>
          <w:tcPr>
            <w:tcW w:w="1077" w:type="pct"/>
            <w:tcBorders>
              <w:top w:val="nil"/>
              <w:bottom w:val="nil"/>
            </w:tcBorders>
            <w:vAlign w:val="center"/>
          </w:tcPr>
          <w:p w14:paraId="242238A6" w14:textId="77777777" w:rsidR="000C5D1A" w:rsidRPr="00ED115A" w:rsidRDefault="000C5D1A" w:rsidP="005E71A7">
            <w:pPr>
              <w:rPr>
                <w:sz w:val="20"/>
              </w:rPr>
            </w:pPr>
          </w:p>
        </w:tc>
        <w:tc>
          <w:tcPr>
            <w:tcW w:w="3923" w:type="pct"/>
          </w:tcPr>
          <w:p w14:paraId="4FE3F632" w14:textId="6CE2FFE0" w:rsidR="000C5D1A" w:rsidRPr="005E71A7" w:rsidRDefault="000C5D1A" w:rsidP="005E71A7">
            <w:pPr>
              <w:rPr>
                <w:b/>
                <w:sz w:val="20"/>
              </w:rPr>
            </w:pPr>
            <w:r w:rsidRPr="005E71A7">
              <w:rPr>
                <w:b/>
                <w:sz w:val="20"/>
              </w:rPr>
              <w:t>G.709.</w:t>
            </w:r>
            <w:r>
              <w:rPr>
                <w:b/>
                <w:sz w:val="20"/>
              </w:rPr>
              <w:t>4</w:t>
            </w:r>
            <w:r w:rsidRPr="005E71A7">
              <w:rPr>
                <w:sz w:val="20"/>
              </w:rPr>
              <w:t xml:space="preserve"> </w:t>
            </w:r>
            <w:r w:rsidRPr="000C5D1A">
              <w:rPr>
                <w:sz w:val="20"/>
              </w:rPr>
              <w:t>OTU25 and OTU50 short-reach interfaces</w:t>
            </w:r>
          </w:p>
        </w:tc>
      </w:tr>
      <w:tr w:rsidR="008B18FE" w:rsidRPr="00ED115A" w14:paraId="61D179C4" w14:textId="77777777" w:rsidTr="005E71A7">
        <w:trPr>
          <w:cantSplit/>
          <w:jc w:val="center"/>
        </w:trPr>
        <w:tc>
          <w:tcPr>
            <w:tcW w:w="1077" w:type="pct"/>
            <w:tcBorders>
              <w:top w:val="nil"/>
              <w:bottom w:val="nil"/>
            </w:tcBorders>
            <w:vAlign w:val="center"/>
          </w:tcPr>
          <w:p w14:paraId="7E410C6C" w14:textId="77777777" w:rsidR="008B18FE" w:rsidRPr="00ED115A" w:rsidRDefault="008B18FE" w:rsidP="005E71A7">
            <w:pPr>
              <w:rPr>
                <w:sz w:val="20"/>
              </w:rPr>
            </w:pPr>
          </w:p>
        </w:tc>
        <w:tc>
          <w:tcPr>
            <w:tcW w:w="3923" w:type="pct"/>
          </w:tcPr>
          <w:p w14:paraId="208678B5" w14:textId="39FE1506" w:rsidR="008B18FE" w:rsidRPr="005E71A7" w:rsidRDefault="008B18FE" w:rsidP="005E71A7">
            <w:pPr>
              <w:rPr>
                <w:b/>
                <w:sz w:val="20"/>
              </w:rPr>
            </w:pPr>
            <w:r w:rsidRPr="005E71A7">
              <w:rPr>
                <w:b/>
                <w:sz w:val="20"/>
              </w:rPr>
              <w:t>G.709.</w:t>
            </w:r>
            <w:r>
              <w:rPr>
                <w:b/>
                <w:sz w:val="20"/>
              </w:rPr>
              <w:t xml:space="preserve">5 </w:t>
            </w:r>
            <w:r w:rsidRPr="008B18FE">
              <w:rPr>
                <w:sz w:val="20"/>
                <w:szCs w:val="20"/>
              </w:rPr>
              <w:t>Flexible OTN short-reach interfaces</w:t>
            </w:r>
          </w:p>
        </w:tc>
      </w:tr>
      <w:tr w:rsidR="008B18FE" w:rsidRPr="00ED115A" w14:paraId="00803318" w14:textId="77777777" w:rsidTr="005E71A7">
        <w:trPr>
          <w:cantSplit/>
          <w:jc w:val="center"/>
        </w:trPr>
        <w:tc>
          <w:tcPr>
            <w:tcW w:w="1077" w:type="pct"/>
            <w:tcBorders>
              <w:top w:val="nil"/>
              <w:bottom w:val="nil"/>
            </w:tcBorders>
            <w:vAlign w:val="center"/>
          </w:tcPr>
          <w:p w14:paraId="3C392F04" w14:textId="77777777" w:rsidR="008B18FE" w:rsidRPr="00ED115A" w:rsidRDefault="008B18FE" w:rsidP="005E71A7">
            <w:pPr>
              <w:rPr>
                <w:sz w:val="20"/>
              </w:rPr>
            </w:pPr>
          </w:p>
        </w:tc>
        <w:tc>
          <w:tcPr>
            <w:tcW w:w="3923" w:type="pct"/>
          </w:tcPr>
          <w:p w14:paraId="78CD8BFC" w14:textId="4EFF76DD" w:rsidR="008B18FE" w:rsidRPr="005E71A7" w:rsidRDefault="008B18FE" w:rsidP="005E71A7">
            <w:pPr>
              <w:rPr>
                <w:b/>
                <w:sz w:val="20"/>
              </w:rPr>
            </w:pPr>
            <w:r w:rsidRPr="005E71A7">
              <w:rPr>
                <w:b/>
                <w:sz w:val="20"/>
              </w:rPr>
              <w:t>G.709.</w:t>
            </w:r>
            <w:r>
              <w:rPr>
                <w:b/>
                <w:sz w:val="20"/>
              </w:rPr>
              <w:t>6</w:t>
            </w:r>
            <w:r w:rsidRPr="008B18FE">
              <w:rPr>
                <w:bCs/>
                <w:sz w:val="20"/>
              </w:rPr>
              <w:t xml:space="preserve"> Flexible OTN B400G long-reach interfaces</w:t>
            </w:r>
          </w:p>
        </w:tc>
      </w:tr>
      <w:tr w:rsidR="008B18FE" w:rsidRPr="00ED115A" w14:paraId="33B4AA34" w14:textId="77777777" w:rsidTr="005E71A7">
        <w:trPr>
          <w:cantSplit/>
          <w:jc w:val="center"/>
        </w:trPr>
        <w:tc>
          <w:tcPr>
            <w:tcW w:w="1077" w:type="pct"/>
            <w:tcBorders>
              <w:top w:val="nil"/>
              <w:bottom w:val="nil"/>
            </w:tcBorders>
            <w:vAlign w:val="center"/>
          </w:tcPr>
          <w:p w14:paraId="031BE84E" w14:textId="77777777" w:rsidR="008B18FE" w:rsidRPr="00ED115A" w:rsidRDefault="008B18FE" w:rsidP="008B18FE">
            <w:pPr>
              <w:rPr>
                <w:sz w:val="20"/>
              </w:rPr>
            </w:pPr>
          </w:p>
        </w:tc>
        <w:tc>
          <w:tcPr>
            <w:tcW w:w="3923" w:type="pct"/>
          </w:tcPr>
          <w:p w14:paraId="60ABA3B8" w14:textId="2669E976" w:rsidR="008B18FE" w:rsidRPr="005E71A7" w:rsidRDefault="008B18FE" w:rsidP="008B18FE">
            <w:pPr>
              <w:rPr>
                <w:b/>
                <w:sz w:val="20"/>
              </w:rPr>
            </w:pPr>
            <w:r w:rsidRPr="005E71A7">
              <w:rPr>
                <w:b/>
                <w:sz w:val="20"/>
              </w:rPr>
              <w:t>G.709.</w:t>
            </w:r>
            <w:r>
              <w:rPr>
                <w:b/>
                <w:sz w:val="20"/>
              </w:rPr>
              <w:t>20</w:t>
            </w:r>
            <w:r w:rsidRPr="008B18FE">
              <w:rPr>
                <w:bCs/>
                <w:sz w:val="20"/>
              </w:rPr>
              <w:t xml:space="preserve"> Overview of fine grain OTN</w:t>
            </w:r>
          </w:p>
        </w:tc>
      </w:tr>
      <w:tr w:rsidR="008B18FE" w:rsidRPr="00ED115A" w14:paraId="08A6F69B" w14:textId="77777777" w:rsidTr="005E71A7">
        <w:trPr>
          <w:cantSplit/>
          <w:jc w:val="center"/>
        </w:trPr>
        <w:tc>
          <w:tcPr>
            <w:tcW w:w="1077" w:type="pct"/>
            <w:tcBorders>
              <w:top w:val="nil"/>
              <w:bottom w:val="nil"/>
            </w:tcBorders>
            <w:vAlign w:val="center"/>
          </w:tcPr>
          <w:p w14:paraId="4B416420" w14:textId="77777777" w:rsidR="008B18FE" w:rsidRPr="00ED115A" w:rsidRDefault="008B18FE" w:rsidP="008B18FE">
            <w:pPr>
              <w:rPr>
                <w:sz w:val="20"/>
              </w:rPr>
            </w:pPr>
          </w:p>
        </w:tc>
        <w:tc>
          <w:tcPr>
            <w:tcW w:w="3923" w:type="pct"/>
          </w:tcPr>
          <w:p w14:paraId="26AAFC8A" w14:textId="43FF7783" w:rsidR="008B18FE" w:rsidRPr="005E71A7" w:rsidRDefault="008B18FE" w:rsidP="008B18FE">
            <w:pPr>
              <w:rPr>
                <w:b/>
                <w:sz w:val="20"/>
              </w:rPr>
            </w:pPr>
            <w:r w:rsidRPr="005E71A7">
              <w:rPr>
                <w:b/>
                <w:sz w:val="20"/>
              </w:rPr>
              <w:t>G.703</w:t>
            </w:r>
            <w:r w:rsidRPr="005E71A7">
              <w:rPr>
                <w:sz w:val="20"/>
              </w:rPr>
              <w:t xml:space="preserve"> </w:t>
            </w:r>
            <w:r w:rsidRPr="007E1F0C">
              <w:rPr>
                <w:sz w:val="20"/>
                <w:lang w:eastAsia="zh-CN"/>
              </w:rPr>
              <w:t>Physical/electrical characteristics of hierarchical digital interfaces</w:t>
            </w:r>
          </w:p>
        </w:tc>
      </w:tr>
      <w:tr w:rsidR="008B18FE" w:rsidRPr="00ED115A" w14:paraId="2F609EF1" w14:textId="77777777" w:rsidTr="00D55AC7">
        <w:trPr>
          <w:cantSplit/>
          <w:jc w:val="center"/>
        </w:trPr>
        <w:tc>
          <w:tcPr>
            <w:tcW w:w="1077" w:type="pct"/>
            <w:tcBorders>
              <w:top w:val="nil"/>
              <w:bottom w:val="nil"/>
            </w:tcBorders>
            <w:vAlign w:val="center"/>
          </w:tcPr>
          <w:p w14:paraId="2F609EEF" w14:textId="77777777" w:rsidR="008B18FE" w:rsidRPr="00ED115A" w:rsidRDefault="008B18FE" w:rsidP="008B18FE">
            <w:pPr>
              <w:rPr>
                <w:sz w:val="20"/>
              </w:rPr>
            </w:pPr>
          </w:p>
        </w:tc>
        <w:tc>
          <w:tcPr>
            <w:tcW w:w="3923" w:type="pct"/>
            <w:vAlign w:val="center"/>
          </w:tcPr>
          <w:p w14:paraId="2F609EF0" w14:textId="77777777" w:rsidR="008B18FE" w:rsidRPr="00ED115A" w:rsidRDefault="008B18FE" w:rsidP="008B18FE">
            <w:pPr>
              <w:rPr>
                <w:b/>
                <w:sz w:val="20"/>
                <w:lang w:eastAsia="ja-JP"/>
              </w:rPr>
            </w:pPr>
            <w:r w:rsidRPr="00ED115A">
              <w:rPr>
                <w:b/>
                <w:sz w:val="20"/>
              </w:rPr>
              <w:t>G.975</w:t>
            </w:r>
            <w:r w:rsidRPr="00ED115A">
              <w:rPr>
                <w:sz w:val="20"/>
              </w:rPr>
              <w:t xml:space="preserve"> Forward Error Correction</w:t>
            </w:r>
          </w:p>
        </w:tc>
      </w:tr>
      <w:tr w:rsidR="008B18FE" w:rsidRPr="00ED115A" w14:paraId="2F609EF4" w14:textId="77777777" w:rsidTr="00D55AC7">
        <w:trPr>
          <w:cantSplit/>
          <w:jc w:val="center"/>
        </w:trPr>
        <w:tc>
          <w:tcPr>
            <w:tcW w:w="1077" w:type="pct"/>
            <w:tcBorders>
              <w:top w:val="nil"/>
              <w:bottom w:val="nil"/>
            </w:tcBorders>
            <w:vAlign w:val="center"/>
          </w:tcPr>
          <w:p w14:paraId="2F609EF2" w14:textId="77777777" w:rsidR="008B18FE" w:rsidRPr="00ED115A" w:rsidRDefault="008B18FE" w:rsidP="008B18FE">
            <w:pPr>
              <w:rPr>
                <w:sz w:val="20"/>
              </w:rPr>
            </w:pPr>
          </w:p>
        </w:tc>
        <w:tc>
          <w:tcPr>
            <w:tcW w:w="3923" w:type="pct"/>
            <w:vAlign w:val="center"/>
          </w:tcPr>
          <w:p w14:paraId="2F609EF3" w14:textId="77777777" w:rsidR="008B18FE" w:rsidRPr="00ED115A" w:rsidRDefault="008B18FE" w:rsidP="008B18FE">
            <w:pPr>
              <w:rPr>
                <w:b/>
                <w:sz w:val="20"/>
                <w:lang w:eastAsia="ja-JP"/>
              </w:rPr>
            </w:pPr>
            <w:r w:rsidRPr="00ED115A">
              <w:rPr>
                <w:b/>
                <w:sz w:val="20"/>
              </w:rPr>
              <w:t>G.798</w:t>
            </w:r>
            <w:r w:rsidRPr="00ED115A">
              <w:rPr>
                <w:sz w:val="20"/>
              </w:rPr>
              <w:t xml:space="preserve"> Characteristics of optical transport network (OTN) equipment functional blocks</w:t>
            </w:r>
          </w:p>
        </w:tc>
      </w:tr>
      <w:tr w:rsidR="008B18FE" w:rsidRPr="00ED115A" w14:paraId="5A03B196" w14:textId="77777777" w:rsidTr="00D55AC7">
        <w:trPr>
          <w:cantSplit/>
          <w:jc w:val="center"/>
        </w:trPr>
        <w:tc>
          <w:tcPr>
            <w:tcW w:w="1077" w:type="pct"/>
            <w:tcBorders>
              <w:top w:val="nil"/>
              <w:bottom w:val="nil"/>
            </w:tcBorders>
            <w:vAlign w:val="center"/>
          </w:tcPr>
          <w:p w14:paraId="43B856F9" w14:textId="77777777" w:rsidR="008B18FE" w:rsidRPr="00ED115A" w:rsidRDefault="008B18FE" w:rsidP="008B18FE">
            <w:pPr>
              <w:rPr>
                <w:sz w:val="20"/>
              </w:rPr>
            </w:pPr>
          </w:p>
        </w:tc>
        <w:tc>
          <w:tcPr>
            <w:tcW w:w="3923" w:type="pct"/>
            <w:vAlign w:val="center"/>
          </w:tcPr>
          <w:p w14:paraId="11ED5C89" w14:textId="47A5A00B" w:rsidR="008B18FE" w:rsidRPr="00ED115A" w:rsidRDefault="008B18FE" w:rsidP="008B18FE">
            <w:pPr>
              <w:rPr>
                <w:b/>
                <w:sz w:val="20"/>
              </w:rPr>
            </w:pPr>
            <w:r w:rsidRPr="00ED115A">
              <w:rPr>
                <w:b/>
                <w:sz w:val="20"/>
              </w:rPr>
              <w:t>G.798</w:t>
            </w:r>
            <w:r>
              <w:rPr>
                <w:b/>
                <w:sz w:val="20"/>
              </w:rPr>
              <w:t>.1</w:t>
            </w:r>
            <w:r w:rsidRPr="00ED115A">
              <w:rPr>
                <w:sz w:val="20"/>
              </w:rPr>
              <w:t xml:space="preserve"> </w:t>
            </w:r>
            <w:r w:rsidRPr="00867B46">
              <w:rPr>
                <w:sz w:val="20"/>
              </w:rPr>
              <w:t>Types and characteristics of optical transport network equipment</w:t>
            </w:r>
          </w:p>
        </w:tc>
      </w:tr>
      <w:tr w:rsidR="008B18FE" w:rsidRPr="00ED115A" w14:paraId="2F609EF7" w14:textId="77777777" w:rsidTr="00D55AC7">
        <w:trPr>
          <w:cantSplit/>
          <w:jc w:val="center"/>
        </w:trPr>
        <w:tc>
          <w:tcPr>
            <w:tcW w:w="1077" w:type="pct"/>
            <w:tcBorders>
              <w:top w:val="nil"/>
              <w:bottom w:val="nil"/>
            </w:tcBorders>
            <w:vAlign w:val="center"/>
          </w:tcPr>
          <w:p w14:paraId="2F609EF5" w14:textId="77777777" w:rsidR="008B18FE" w:rsidRPr="00ED115A" w:rsidRDefault="008B18FE" w:rsidP="008B18FE">
            <w:pPr>
              <w:rPr>
                <w:sz w:val="20"/>
              </w:rPr>
            </w:pPr>
          </w:p>
        </w:tc>
        <w:tc>
          <w:tcPr>
            <w:tcW w:w="3923" w:type="pct"/>
            <w:vAlign w:val="center"/>
          </w:tcPr>
          <w:p w14:paraId="2F609EF6" w14:textId="77777777" w:rsidR="008B18FE" w:rsidRPr="00ED115A" w:rsidRDefault="008B18FE" w:rsidP="008B18FE">
            <w:pPr>
              <w:rPr>
                <w:b/>
                <w:sz w:val="20"/>
                <w:lang w:eastAsia="ja-JP"/>
              </w:rPr>
            </w:pPr>
            <w:r w:rsidRPr="00ED115A">
              <w:rPr>
                <w:b/>
                <w:sz w:val="20"/>
              </w:rPr>
              <w:t>G.806</w:t>
            </w:r>
            <w:r w:rsidRPr="00ED115A">
              <w:rPr>
                <w:sz w:val="20"/>
              </w:rPr>
              <w:t xml:space="preserve"> Characteristics of transport equipment - Description Methodology and Generic Functionality</w:t>
            </w:r>
          </w:p>
        </w:tc>
      </w:tr>
      <w:tr w:rsidR="008B18FE" w:rsidRPr="00ED115A" w14:paraId="2F609EFA" w14:textId="77777777" w:rsidTr="0056662B">
        <w:trPr>
          <w:cantSplit/>
          <w:jc w:val="center"/>
        </w:trPr>
        <w:tc>
          <w:tcPr>
            <w:tcW w:w="1077" w:type="pct"/>
            <w:tcBorders>
              <w:top w:val="nil"/>
              <w:bottom w:val="nil"/>
            </w:tcBorders>
            <w:vAlign w:val="center"/>
          </w:tcPr>
          <w:p w14:paraId="2F609EF8" w14:textId="77777777" w:rsidR="008B18FE" w:rsidRPr="00ED115A" w:rsidRDefault="008B18FE" w:rsidP="008B18FE">
            <w:pPr>
              <w:rPr>
                <w:sz w:val="20"/>
              </w:rPr>
            </w:pPr>
          </w:p>
        </w:tc>
        <w:tc>
          <w:tcPr>
            <w:tcW w:w="3923" w:type="pct"/>
            <w:vAlign w:val="center"/>
          </w:tcPr>
          <w:p w14:paraId="2F609EF9" w14:textId="77777777" w:rsidR="008B18FE" w:rsidRPr="00ED115A" w:rsidRDefault="008B18FE" w:rsidP="008B18FE">
            <w:pPr>
              <w:rPr>
                <w:b/>
                <w:sz w:val="20"/>
                <w:lang w:eastAsia="ja-JP"/>
              </w:rPr>
            </w:pPr>
            <w:r w:rsidRPr="00ED115A">
              <w:rPr>
                <w:b/>
                <w:sz w:val="20"/>
              </w:rPr>
              <w:t>G.7041</w:t>
            </w:r>
            <w:r>
              <w:rPr>
                <w:rFonts w:hint="eastAsia"/>
                <w:b/>
                <w:sz w:val="20"/>
                <w:lang w:eastAsia="ja-JP"/>
              </w:rPr>
              <w:t xml:space="preserve"> </w:t>
            </w:r>
            <w:r w:rsidRPr="00ED115A">
              <w:rPr>
                <w:sz w:val="20"/>
              </w:rPr>
              <w:t>Generic Framing Procedure</w:t>
            </w:r>
          </w:p>
        </w:tc>
      </w:tr>
      <w:tr w:rsidR="008B18FE" w:rsidRPr="00ED115A" w14:paraId="2F609EFD" w14:textId="77777777" w:rsidTr="0056662B">
        <w:trPr>
          <w:cantSplit/>
          <w:jc w:val="center"/>
        </w:trPr>
        <w:tc>
          <w:tcPr>
            <w:tcW w:w="1077" w:type="pct"/>
            <w:tcBorders>
              <w:top w:val="nil"/>
              <w:bottom w:val="nil"/>
            </w:tcBorders>
            <w:vAlign w:val="center"/>
          </w:tcPr>
          <w:p w14:paraId="2F609EFB" w14:textId="77777777" w:rsidR="008B18FE" w:rsidRPr="00ED115A" w:rsidRDefault="008B18FE" w:rsidP="008B18FE">
            <w:pPr>
              <w:rPr>
                <w:sz w:val="20"/>
              </w:rPr>
            </w:pPr>
          </w:p>
        </w:tc>
        <w:tc>
          <w:tcPr>
            <w:tcW w:w="3923" w:type="pct"/>
            <w:vAlign w:val="center"/>
          </w:tcPr>
          <w:p w14:paraId="2F609EFC" w14:textId="77777777" w:rsidR="008B18FE" w:rsidRPr="00ED115A" w:rsidRDefault="008B18FE" w:rsidP="008B18FE">
            <w:pPr>
              <w:rPr>
                <w:b/>
                <w:sz w:val="20"/>
                <w:lang w:eastAsia="ja-JP"/>
              </w:rPr>
            </w:pPr>
            <w:r w:rsidRPr="00ED115A">
              <w:rPr>
                <w:b/>
                <w:sz w:val="20"/>
              </w:rPr>
              <w:t xml:space="preserve">G.7042 </w:t>
            </w:r>
            <w:r w:rsidRPr="00ED115A">
              <w:rPr>
                <w:sz w:val="20"/>
              </w:rPr>
              <w:t>Link capacity adjustment scheme (LCAS) for virtual concatenated signals</w:t>
            </w:r>
          </w:p>
        </w:tc>
      </w:tr>
      <w:tr w:rsidR="008B18FE" w:rsidRPr="00ED115A" w14:paraId="2F609F00" w14:textId="77777777" w:rsidTr="0056662B">
        <w:trPr>
          <w:cantSplit/>
          <w:jc w:val="center"/>
        </w:trPr>
        <w:tc>
          <w:tcPr>
            <w:tcW w:w="1077" w:type="pct"/>
            <w:tcBorders>
              <w:top w:val="nil"/>
              <w:left w:val="single" w:sz="4" w:space="0" w:color="auto"/>
              <w:bottom w:val="nil"/>
              <w:right w:val="single" w:sz="4" w:space="0" w:color="auto"/>
            </w:tcBorders>
            <w:vAlign w:val="center"/>
          </w:tcPr>
          <w:p w14:paraId="2F609EFE" w14:textId="77777777" w:rsidR="008B18FE" w:rsidRPr="00ED115A" w:rsidRDefault="008B18FE" w:rsidP="008B18FE">
            <w:pPr>
              <w:rPr>
                <w:sz w:val="20"/>
              </w:rPr>
            </w:pPr>
          </w:p>
        </w:tc>
        <w:tc>
          <w:tcPr>
            <w:tcW w:w="3923" w:type="pct"/>
            <w:tcBorders>
              <w:left w:val="single" w:sz="4" w:space="0" w:color="auto"/>
            </w:tcBorders>
            <w:vAlign w:val="center"/>
          </w:tcPr>
          <w:p w14:paraId="2F609EFF" w14:textId="77777777" w:rsidR="008B18FE" w:rsidRPr="00ED115A" w:rsidRDefault="008B18FE" w:rsidP="008B18FE">
            <w:pPr>
              <w:rPr>
                <w:b/>
                <w:sz w:val="20"/>
                <w:lang w:eastAsia="ja-JP"/>
              </w:rPr>
            </w:pPr>
            <w:proofErr w:type="gramStart"/>
            <w:r w:rsidRPr="00ED115A">
              <w:rPr>
                <w:b/>
                <w:sz w:val="20"/>
              </w:rPr>
              <w:t>G.Sup</w:t>
            </w:r>
            <w:proofErr w:type="gramEnd"/>
            <w:r w:rsidRPr="00ED115A">
              <w:rPr>
                <w:b/>
                <w:sz w:val="20"/>
              </w:rPr>
              <w:t xml:space="preserve">43 </w:t>
            </w:r>
            <w:r w:rsidRPr="00ED115A">
              <w:rPr>
                <w:sz w:val="20"/>
              </w:rPr>
              <w:t>Transport of IEEE 10GBASE-R in optical transport networks (OTN)</w:t>
            </w:r>
          </w:p>
        </w:tc>
      </w:tr>
      <w:tr w:rsidR="008B18FE" w:rsidRPr="00ED115A" w14:paraId="3DEBB95A" w14:textId="77777777" w:rsidTr="0056662B">
        <w:trPr>
          <w:cantSplit/>
          <w:jc w:val="center"/>
        </w:trPr>
        <w:tc>
          <w:tcPr>
            <w:tcW w:w="1077" w:type="pct"/>
            <w:tcBorders>
              <w:top w:val="nil"/>
              <w:left w:val="single" w:sz="4" w:space="0" w:color="auto"/>
              <w:bottom w:val="nil"/>
              <w:right w:val="single" w:sz="4" w:space="0" w:color="auto"/>
            </w:tcBorders>
            <w:vAlign w:val="center"/>
          </w:tcPr>
          <w:p w14:paraId="0A9EED82" w14:textId="77777777" w:rsidR="008B18FE" w:rsidRPr="00ED115A" w:rsidRDefault="008B18FE" w:rsidP="008B18FE">
            <w:pPr>
              <w:rPr>
                <w:sz w:val="20"/>
              </w:rPr>
            </w:pPr>
          </w:p>
        </w:tc>
        <w:tc>
          <w:tcPr>
            <w:tcW w:w="3923" w:type="pct"/>
            <w:tcBorders>
              <w:left w:val="single" w:sz="4" w:space="0" w:color="auto"/>
            </w:tcBorders>
            <w:vAlign w:val="center"/>
          </w:tcPr>
          <w:p w14:paraId="0E0A5857" w14:textId="4FAB0802" w:rsidR="008B18FE" w:rsidRPr="00ED115A" w:rsidRDefault="008B18FE" w:rsidP="008B18FE">
            <w:pPr>
              <w:rPr>
                <w:b/>
                <w:sz w:val="20"/>
              </w:rPr>
            </w:pPr>
            <w:proofErr w:type="gramStart"/>
            <w:r w:rsidRPr="00ED115A">
              <w:rPr>
                <w:b/>
                <w:sz w:val="20"/>
              </w:rPr>
              <w:t>G.Sup</w:t>
            </w:r>
            <w:proofErr w:type="gramEnd"/>
            <w:r>
              <w:rPr>
                <w:b/>
                <w:sz w:val="20"/>
              </w:rPr>
              <w:t>58</w:t>
            </w:r>
            <w:r w:rsidRPr="00ED115A">
              <w:rPr>
                <w:b/>
                <w:sz w:val="20"/>
              </w:rPr>
              <w:t xml:space="preserve"> </w:t>
            </w:r>
            <w:r w:rsidRPr="005E71A7">
              <w:rPr>
                <w:sz w:val="20"/>
              </w:rPr>
              <w:t>Optical transport network module framer interfaces</w:t>
            </w:r>
          </w:p>
        </w:tc>
      </w:tr>
      <w:tr w:rsidR="008B18FE" w:rsidRPr="00ED115A" w14:paraId="5C9641F9" w14:textId="77777777" w:rsidTr="0056662B">
        <w:trPr>
          <w:cantSplit/>
          <w:jc w:val="center"/>
        </w:trPr>
        <w:tc>
          <w:tcPr>
            <w:tcW w:w="1077" w:type="pct"/>
            <w:tcBorders>
              <w:top w:val="nil"/>
              <w:left w:val="single" w:sz="4" w:space="0" w:color="auto"/>
              <w:bottom w:val="nil"/>
              <w:right w:val="single" w:sz="4" w:space="0" w:color="auto"/>
            </w:tcBorders>
            <w:vAlign w:val="center"/>
          </w:tcPr>
          <w:p w14:paraId="098A3A20" w14:textId="77777777" w:rsidR="008B18FE" w:rsidRPr="00ED115A" w:rsidRDefault="008B18FE" w:rsidP="008B18FE">
            <w:pPr>
              <w:rPr>
                <w:sz w:val="20"/>
              </w:rPr>
            </w:pPr>
          </w:p>
        </w:tc>
        <w:tc>
          <w:tcPr>
            <w:tcW w:w="3923" w:type="pct"/>
            <w:tcBorders>
              <w:left w:val="single" w:sz="4" w:space="0" w:color="auto"/>
            </w:tcBorders>
            <w:vAlign w:val="center"/>
          </w:tcPr>
          <w:p w14:paraId="16E4A4E2" w14:textId="6F5F0605" w:rsidR="008B18FE" w:rsidRPr="00ED115A" w:rsidRDefault="008B18FE" w:rsidP="008B18FE">
            <w:pPr>
              <w:rPr>
                <w:b/>
                <w:sz w:val="20"/>
              </w:rPr>
            </w:pPr>
            <w:proofErr w:type="gramStart"/>
            <w:r w:rsidRPr="00ED115A">
              <w:rPr>
                <w:b/>
                <w:sz w:val="20"/>
              </w:rPr>
              <w:t>G.Sup</w:t>
            </w:r>
            <w:proofErr w:type="gramEnd"/>
            <w:r>
              <w:rPr>
                <w:b/>
                <w:sz w:val="20"/>
              </w:rPr>
              <w:t>67</w:t>
            </w:r>
            <w:r w:rsidRPr="00ED115A">
              <w:rPr>
                <w:b/>
                <w:sz w:val="20"/>
              </w:rPr>
              <w:t xml:space="preserve"> </w:t>
            </w:r>
            <w:r>
              <w:rPr>
                <w:sz w:val="20"/>
              </w:rPr>
              <w:t>Application of OTN to 5G Transport</w:t>
            </w:r>
          </w:p>
        </w:tc>
      </w:tr>
      <w:tr w:rsidR="008B18FE" w:rsidRPr="00ED115A" w14:paraId="5289B3BA" w14:textId="77777777" w:rsidTr="00D8391C">
        <w:trPr>
          <w:cantSplit/>
          <w:jc w:val="center"/>
        </w:trPr>
        <w:tc>
          <w:tcPr>
            <w:tcW w:w="1077" w:type="pct"/>
            <w:tcBorders>
              <w:top w:val="nil"/>
              <w:left w:val="single" w:sz="4" w:space="0" w:color="auto"/>
              <w:bottom w:val="nil"/>
              <w:right w:val="single" w:sz="4" w:space="0" w:color="auto"/>
            </w:tcBorders>
            <w:vAlign w:val="center"/>
          </w:tcPr>
          <w:p w14:paraId="4A3DE4DA" w14:textId="77777777" w:rsidR="008B18FE" w:rsidRPr="00ED115A" w:rsidRDefault="008B18FE" w:rsidP="008B18FE">
            <w:pPr>
              <w:rPr>
                <w:sz w:val="20"/>
              </w:rPr>
            </w:pPr>
          </w:p>
        </w:tc>
        <w:tc>
          <w:tcPr>
            <w:tcW w:w="3923" w:type="pct"/>
            <w:tcBorders>
              <w:left w:val="single" w:sz="4" w:space="0" w:color="auto"/>
            </w:tcBorders>
            <w:vAlign w:val="center"/>
          </w:tcPr>
          <w:p w14:paraId="43814D92" w14:textId="0D0BE230" w:rsidR="008B18FE" w:rsidRPr="00ED115A" w:rsidRDefault="008B18FE" w:rsidP="008B18FE">
            <w:pPr>
              <w:rPr>
                <w:b/>
                <w:sz w:val="20"/>
              </w:rPr>
            </w:pPr>
            <w:proofErr w:type="gramStart"/>
            <w:r w:rsidRPr="00963579">
              <w:rPr>
                <w:b/>
                <w:sz w:val="20"/>
              </w:rPr>
              <w:t>G.Sup</w:t>
            </w:r>
            <w:proofErr w:type="gramEnd"/>
            <w:r>
              <w:rPr>
                <w:b/>
                <w:sz w:val="20"/>
              </w:rPr>
              <w:t>70</w:t>
            </w:r>
            <w:r w:rsidRPr="00963579">
              <w:rPr>
                <w:b/>
                <w:sz w:val="20"/>
              </w:rPr>
              <w:t xml:space="preserve"> </w:t>
            </w:r>
            <w:r w:rsidRPr="00963579">
              <w:rPr>
                <w:bCs/>
                <w:sz w:val="20"/>
              </w:rPr>
              <w:t>Sub 1 Gbit/s services transport over OTN</w:t>
            </w:r>
          </w:p>
        </w:tc>
      </w:tr>
      <w:tr w:rsidR="008B18FE" w:rsidRPr="00ED115A" w14:paraId="0361321C" w14:textId="77777777" w:rsidTr="0056662B">
        <w:trPr>
          <w:cantSplit/>
          <w:jc w:val="center"/>
        </w:trPr>
        <w:tc>
          <w:tcPr>
            <w:tcW w:w="1077" w:type="pct"/>
            <w:tcBorders>
              <w:top w:val="nil"/>
              <w:left w:val="single" w:sz="4" w:space="0" w:color="auto"/>
              <w:bottom w:val="single" w:sz="4" w:space="0" w:color="auto"/>
              <w:right w:val="single" w:sz="4" w:space="0" w:color="auto"/>
            </w:tcBorders>
            <w:vAlign w:val="center"/>
          </w:tcPr>
          <w:p w14:paraId="68F47358" w14:textId="77777777" w:rsidR="008B18FE" w:rsidRPr="00ED115A" w:rsidRDefault="008B18FE" w:rsidP="008B18FE">
            <w:pPr>
              <w:rPr>
                <w:sz w:val="20"/>
              </w:rPr>
            </w:pPr>
          </w:p>
        </w:tc>
        <w:tc>
          <w:tcPr>
            <w:tcW w:w="3923" w:type="pct"/>
            <w:tcBorders>
              <w:left w:val="single" w:sz="4" w:space="0" w:color="auto"/>
            </w:tcBorders>
            <w:vAlign w:val="center"/>
          </w:tcPr>
          <w:p w14:paraId="04F9EF62" w14:textId="389E1445" w:rsidR="008B18FE" w:rsidRPr="00ED115A" w:rsidRDefault="008B18FE" w:rsidP="008B18FE">
            <w:pPr>
              <w:rPr>
                <w:b/>
                <w:sz w:val="20"/>
              </w:rPr>
            </w:pPr>
            <w:proofErr w:type="gramStart"/>
            <w:r w:rsidRPr="00ED115A">
              <w:rPr>
                <w:b/>
                <w:sz w:val="20"/>
              </w:rPr>
              <w:t>G.Sup</w:t>
            </w:r>
            <w:proofErr w:type="gramEnd"/>
            <w:r w:rsidR="00B772FE">
              <w:rPr>
                <w:b/>
                <w:sz w:val="20"/>
              </w:rPr>
              <w:t>76</w:t>
            </w:r>
            <w:r w:rsidRPr="00ED115A">
              <w:rPr>
                <w:b/>
                <w:sz w:val="20"/>
              </w:rPr>
              <w:t xml:space="preserve"> </w:t>
            </w:r>
            <w:r>
              <w:rPr>
                <w:sz w:val="20"/>
              </w:rPr>
              <w:t>OTN security</w:t>
            </w:r>
          </w:p>
        </w:tc>
      </w:tr>
      <w:tr w:rsidR="008B18FE" w:rsidRPr="00ED115A" w14:paraId="2F609F06" w14:textId="77777777" w:rsidTr="0056662B">
        <w:trPr>
          <w:cantSplit/>
          <w:jc w:val="center"/>
        </w:trPr>
        <w:tc>
          <w:tcPr>
            <w:tcW w:w="1077" w:type="pct"/>
            <w:vMerge w:val="restart"/>
            <w:tcBorders>
              <w:top w:val="single" w:sz="4" w:space="0" w:color="auto"/>
            </w:tcBorders>
            <w:vAlign w:val="center"/>
          </w:tcPr>
          <w:p w14:paraId="2F609F04" w14:textId="2B0C165C" w:rsidR="008B18FE" w:rsidRPr="00ED115A" w:rsidRDefault="008B18FE" w:rsidP="008B18FE">
            <w:pPr>
              <w:rPr>
                <w:sz w:val="20"/>
              </w:rPr>
            </w:pPr>
            <w:r w:rsidRPr="00ED115A">
              <w:rPr>
                <w:sz w:val="20"/>
              </w:rPr>
              <w:t>Protection Switching</w:t>
            </w:r>
          </w:p>
        </w:tc>
        <w:tc>
          <w:tcPr>
            <w:tcW w:w="3923" w:type="pct"/>
            <w:vAlign w:val="center"/>
          </w:tcPr>
          <w:p w14:paraId="2F609F05" w14:textId="77777777" w:rsidR="008B18FE" w:rsidRPr="00ED115A" w:rsidRDefault="008B18FE" w:rsidP="008B18FE">
            <w:pPr>
              <w:rPr>
                <w:b/>
                <w:sz w:val="20"/>
              </w:rPr>
            </w:pPr>
            <w:r w:rsidRPr="00ED115A">
              <w:rPr>
                <w:b/>
                <w:sz w:val="20"/>
              </w:rPr>
              <w:t>G.873.1</w:t>
            </w:r>
            <w:r w:rsidRPr="00ED115A">
              <w:rPr>
                <w:sz w:val="20"/>
              </w:rPr>
              <w:t xml:space="preserve"> Optical Transport network (OTN) - Linear Protection</w:t>
            </w:r>
          </w:p>
        </w:tc>
      </w:tr>
      <w:tr w:rsidR="008B18FE" w:rsidRPr="00ED115A" w14:paraId="4570BCFA" w14:textId="77777777" w:rsidTr="002A5989">
        <w:trPr>
          <w:cantSplit/>
          <w:jc w:val="center"/>
        </w:trPr>
        <w:tc>
          <w:tcPr>
            <w:tcW w:w="1077" w:type="pct"/>
            <w:vMerge/>
            <w:vAlign w:val="center"/>
          </w:tcPr>
          <w:p w14:paraId="6BF92B74" w14:textId="77777777" w:rsidR="008B18FE" w:rsidRPr="00577DDC" w:rsidRDefault="008B18FE" w:rsidP="008B18FE">
            <w:pPr>
              <w:rPr>
                <w:sz w:val="20"/>
              </w:rPr>
            </w:pPr>
          </w:p>
        </w:tc>
        <w:tc>
          <w:tcPr>
            <w:tcW w:w="3923" w:type="pct"/>
            <w:vAlign w:val="center"/>
          </w:tcPr>
          <w:p w14:paraId="5104EFCF" w14:textId="0207AE91" w:rsidR="008B18FE" w:rsidRPr="00577DDC" w:rsidRDefault="008B18FE" w:rsidP="008B18FE">
            <w:pPr>
              <w:rPr>
                <w:b/>
                <w:sz w:val="20"/>
                <w:lang w:eastAsia="ja-JP"/>
              </w:rPr>
            </w:pPr>
            <w:r w:rsidRPr="00577DDC">
              <w:rPr>
                <w:b/>
                <w:sz w:val="20"/>
                <w:lang w:eastAsia="ja-JP"/>
              </w:rPr>
              <w:t>G.873.2</w:t>
            </w:r>
            <w:r w:rsidRPr="005A54E2">
              <w:rPr>
                <w:sz w:val="20"/>
              </w:rPr>
              <w:t xml:space="preserve"> </w:t>
            </w:r>
            <w:proofErr w:type="spellStart"/>
            <w:r w:rsidRPr="005A54E2">
              <w:rPr>
                <w:sz w:val="20"/>
              </w:rPr>
              <w:t>ODUk</w:t>
            </w:r>
            <w:proofErr w:type="spellEnd"/>
            <w:r w:rsidRPr="005A54E2">
              <w:rPr>
                <w:sz w:val="20"/>
              </w:rPr>
              <w:t xml:space="preserve"> shared ring protection</w:t>
            </w:r>
          </w:p>
        </w:tc>
      </w:tr>
      <w:tr w:rsidR="008B18FE" w:rsidRPr="00ED115A" w14:paraId="2F609F0C" w14:textId="77777777" w:rsidTr="002A5989">
        <w:trPr>
          <w:cantSplit/>
          <w:jc w:val="center"/>
        </w:trPr>
        <w:tc>
          <w:tcPr>
            <w:tcW w:w="1077" w:type="pct"/>
            <w:vMerge/>
            <w:vAlign w:val="center"/>
          </w:tcPr>
          <w:p w14:paraId="2F609F0A" w14:textId="77777777" w:rsidR="008B18FE" w:rsidRPr="00577DDC" w:rsidRDefault="008B18FE" w:rsidP="008B18FE">
            <w:pPr>
              <w:rPr>
                <w:sz w:val="20"/>
              </w:rPr>
            </w:pPr>
          </w:p>
        </w:tc>
        <w:tc>
          <w:tcPr>
            <w:tcW w:w="3923" w:type="pct"/>
            <w:vAlign w:val="center"/>
          </w:tcPr>
          <w:p w14:paraId="2F609F0B" w14:textId="6F079A02" w:rsidR="008B18FE" w:rsidRPr="00577DDC" w:rsidRDefault="008B18FE" w:rsidP="008B18FE">
            <w:pPr>
              <w:rPr>
                <w:b/>
                <w:sz w:val="20"/>
                <w:lang w:eastAsia="ja-JP"/>
              </w:rPr>
            </w:pPr>
            <w:r>
              <w:rPr>
                <w:b/>
                <w:sz w:val="20"/>
                <w:lang w:eastAsia="ja-JP"/>
              </w:rPr>
              <w:t xml:space="preserve">G.873.3 </w:t>
            </w:r>
            <w:r w:rsidRPr="00963579">
              <w:rPr>
                <w:bCs/>
                <w:sz w:val="20"/>
                <w:lang w:eastAsia="ja-JP"/>
              </w:rPr>
              <w:t>OTN shared mesh protection</w:t>
            </w:r>
          </w:p>
        </w:tc>
      </w:tr>
      <w:tr w:rsidR="008B18FE" w:rsidRPr="00ED115A" w14:paraId="2F609F0F" w14:textId="77777777" w:rsidTr="00D55AC7">
        <w:trPr>
          <w:cantSplit/>
          <w:jc w:val="center"/>
        </w:trPr>
        <w:tc>
          <w:tcPr>
            <w:tcW w:w="1077" w:type="pct"/>
            <w:vMerge w:val="restart"/>
            <w:vAlign w:val="center"/>
          </w:tcPr>
          <w:p w14:paraId="2F609F0D" w14:textId="77777777" w:rsidR="008B18FE" w:rsidRPr="00ED115A" w:rsidRDefault="008B18FE" w:rsidP="008B18FE">
            <w:pPr>
              <w:rPr>
                <w:sz w:val="20"/>
              </w:rPr>
            </w:pPr>
            <w:r w:rsidRPr="00ED115A">
              <w:rPr>
                <w:sz w:val="20"/>
              </w:rPr>
              <w:t xml:space="preserve">Management Aspects </w:t>
            </w:r>
          </w:p>
        </w:tc>
        <w:tc>
          <w:tcPr>
            <w:tcW w:w="3923" w:type="pct"/>
            <w:vAlign w:val="center"/>
          </w:tcPr>
          <w:p w14:paraId="2F609F0E" w14:textId="77777777" w:rsidR="008B18FE" w:rsidRPr="00ED115A" w:rsidRDefault="008B18FE" w:rsidP="008B18FE">
            <w:pPr>
              <w:rPr>
                <w:sz w:val="20"/>
              </w:rPr>
            </w:pPr>
            <w:r w:rsidRPr="00ED115A">
              <w:rPr>
                <w:b/>
                <w:sz w:val="20"/>
              </w:rPr>
              <w:t>G.874</w:t>
            </w:r>
            <w:r w:rsidRPr="00ED115A">
              <w:rPr>
                <w:sz w:val="20"/>
              </w:rPr>
              <w:t xml:space="preserve"> Management aspects of the optical transport network element </w:t>
            </w:r>
          </w:p>
        </w:tc>
      </w:tr>
      <w:tr w:rsidR="008B18FE" w:rsidRPr="00ED115A" w14:paraId="2F609F12" w14:textId="77777777" w:rsidTr="00D55AC7">
        <w:trPr>
          <w:cantSplit/>
          <w:jc w:val="center"/>
        </w:trPr>
        <w:tc>
          <w:tcPr>
            <w:tcW w:w="1077" w:type="pct"/>
            <w:vMerge/>
            <w:vAlign w:val="center"/>
          </w:tcPr>
          <w:p w14:paraId="2F609F10" w14:textId="77777777" w:rsidR="008B18FE" w:rsidRPr="00ED115A" w:rsidRDefault="008B18FE" w:rsidP="008B18FE">
            <w:pPr>
              <w:rPr>
                <w:sz w:val="20"/>
              </w:rPr>
            </w:pPr>
          </w:p>
        </w:tc>
        <w:tc>
          <w:tcPr>
            <w:tcW w:w="3923" w:type="pct"/>
            <w:vAlign w:val="center"/>
          </w:tcPr>
          <w:p w14:paraId="2F609F11" w14:textId="77777777" w:rsidR="008B18FE" w:rsidRPr="00ED115A" w:rsidRDefault="008B18FE" w:rsidP="008B18FE">
            <w:pPr>
              <w:rPr>
                <w:bCs/>
                <w:sz w:val="20"/>
              </w:rPr>
            </w:pPr>
            <w:proofErr w:type="gramStart"/>
            <w:r w:rsidRPr="00ED115A">
              <w:rPr>
                <w:b/>
                <w:sz w:val="20"/>
              </w:rPr>
              <w:t>G.Imp</w:t>
            </w:r>
            <w:proofErr w:type="gramEnd"/>
            <w:r w:rsidRPr="00ED115A">
              <w:rPr>
                <w:b/>
                <w:sz w:val="20"/>
              </w:rPr>
              <w:t xml:space="preserve">874 </w:t>
            </w:r>
            <w:r w:rsidRPr="00ED115A">
              <w:rPr>
                <w:bCs/>
                <w:sz w:val="20"/>
              </w:rPr>
              <w:t>Implementer's Guide</w:t>
            </w:r>
          </w:p>
        </w:tc>
      </w:tr>
      <w:tr w:rsidR="008B18FE" w:rsidRPr="00ED115A" w14:paraId="1635F6D3" w14:textId="77777777" w:rsidTr="00D55AC7">
        <w:trPr>
          <w:cantSplit/>
          <w:jc w:val="center"/>
        </w:trPr>
        <w:tc>
          <w:tcPr>
            <w:tcW w:w="1077" w:type="pct"/>
            <w:vMerge/>
            <w:vAlign w:val="center"/>
          </w:tcPr>
          <w:p w14:paraId="6AF54578" w14:textId="77777777" w:rsidR="008B18FE" w:rsidRPr="00ED115A" w:rsidRDefault="008B18FE" w:rsidP="008B18FE">
            <w:pPr>
              <w:rPr>
                <w:sz w:val="20"/>
              </w:rPr>
            </w:pPr>
          </w:p>
        </w:tc>
        <w:tc>
          <w:tcPr>
            <w:tcW w:w="3923" w:type="pct"/>
            <w:vAlign w:val="center"/>
          </w:tcPr>
          <w:p w14:paraId="5E76FF88" w14:textId="5F0E49D3" w:rsidR="008B18FE" w:rsidRPr="0056662B" w:rsidRDefault="008B18FE" w:rsidP="008B18FE">
            <w:pPr>
              <w:rPr>
                <w:sz w:val="20"/>
              </w:rPr>
            </w:pPr>
          </w:p>
        </w:tc>
      </w:tr>
      <w:tr w:rsidR="008B18FE" w:rsidRPr="00ED115A" w14:paraId="2F609F15" w14:textId="77777777" w:rsidTr="00D55AC7">
        <w:trPr>
          <w:cantSplit/>
          <w:jc w:val="center"/>
        </w:trPr>
        <w:tc>
          <w:tcPr>
            <w:tcW w:w="1077" w:type="pct"/>
            <w:vMerge/>
            <w:vAlign w:val="center"/>
          </w:tcPr>
          <w:p w14:paraId="2F609F13" w14:textId="77777777" w:rsidR="008B18FE" w:rsidRPr="00ED115A" w:rsidRDefault="008B18FE" w:rsidP="008B18FE">
            <w:pPr>
              <w:rPr>
                <w:sz w:val="20"/>
              </w:rPr>
            </w:pPr>
          </w:p>
        </w:tc>
        <w:tc>
          <w:tcPr>
            <w:tcW w:w="3923" w:type="pct"/>
            <w:vAlign w:val="center"/>
          </w:tcPr>
          <w:p w14:paraId="2F609F14" w14:textId="4D86E9F8" w:rsidR="008B18FE" w:rsidRPr="00ED115A" w:rsidRDefault="008B18FE" w:rsidP="008B18FE">
            <w:pPr>
              <w:rPr>
                <w:b/>
                <w:sz w:val="20"/>
              </w:rPr>
            </w:pPr>
            <w:r w:rsidRPr="00ED115A">
              <w:rPr>
                <w:b/>
                <w:sz w:val="20"/>
              </w:rPr>
              <w:t>G.87</w:t>
            </w:r>
            <w:r>
              <w:rPr>
                <w:b/>
                <w:sz w:val="20"/>
              </w:rPr>
              <w:t xml:space="preserve">5 </w:t>
            </w:r>
            <w:r w:rsidRPr="00ED115A">
              <w:rPr>
                <w:sz w:val="20"/>
              </w:rPr>
              <w:t xml:space="preserve">Optical Transport Network (OTN) Protocol-Neutral Management Information Model </w:t>
            </w:r>
            <w:proofErr w:type="gramStart"/>
            <w:r w:rsidRPr="00ED115A">
              <w:rPr>
                <w:sz w:val="20"/>
              </w:rPr>
              <w:t>For</w:t>
            </w:r>
            <w:proofErr w:type="gramEnd"/>
            <w:r w:rsidRPr="00ED115A">
              <w:rPr>
                <w:sz w:val="20"/>
              </w:rPr>
              <w:t xml:space="preserve"> The Network Element View</w:t>
            </w:r>
          </w:p>
        </w:tc>
      </w:tr>
      <w:tr w:rsidR="008B18FE" w:rsidRPr="00ED115A" w14:paraId="63FB6724" w14:textId="77777777" w:rsidTr="00D55AC7">
        <w:trPr>
          <w:cantSplit/>
          <w:jc w:val="center"/>
        </w:trPr>
        <w:tc>
          <w:tcPr>
            <w:tcW w:w="1077" w:type="pct"/>
            <w:vMerge/>
            <w:vAlign w:val="center"/>
          </w:tcPr>
          <w:p w14:paraId="41507225" w14:textId="77777777" w:rsidR="008B18FE" w:rsidRPr="00ED115A" w:rsidRDefault="008B18FE" w:rsidP="008B18FE">
            <w:pPr>
              <w:rPr>
                <w:sz w:val="20"/>
              </w:rPr>
            </w:pPr>
          </w:p>
        </w:tc>
        <w:tc>
          <w:tcPr>
            <w:tcW w:w="3923" w:type="pct"/>
            <w:vAlign w:val="center"/>
          </w:tcPr>
          <w:p w14:paraId="4637C132" w14:textId="1DD00D11" w:rsidR="008B18FE" w:rsidRPr="00ED115A" w:rsidRDefault="008B18FE" w:rsidP="008B18FE">
            <w:pPr>
              <w:rPr>
                <w:b/>
                <w:sz w:val="20"/>
              </w:rPr>
            </w:pPr>
            <w:r w:rsidRPr="00ED115A">
              <w:rPr>
                <w:b/>
                <w:sz w:val="20"/>
              </w:rPr>
              <w:t>G.87</w:t>
            </w:r>
            <w:r>
              <w:rPr>
                <w:b/>
                <w:sz w:val="20"/>
              </w:rPr>
              <w:t>6</w:t>
            </w:r>
            <w:r w:rsidRPr="00ED115A">
              <w:rPr>
                <w:sz w:val="20"/>
              </w:rPr>
              <w:t xml:space="preserve"> </w:t>
            </w:r>
            <w:r w:rsidRPr="00963579">
              <w:rPr>
                <w:sz w:val="20"/>
              </w:rPr>
              <w:t>Management Requirement and Information/Data Model for Media</w:t>
            </w:r>
          </w:p>
        </w:tc>
      </w:tr>
      <w:tr w:rsidR="008B18FE" w:rsidRPr="00ED115A" w14:paraId="2F609F18" w14:textId="77777777" w:rsidTr="00D55AC7">
        <w:trPr>
          <w:cantSplit/>
          <w:jc w:val="center"/>
        </w:trPr>
        <w:tc>
          <w:tcPr>
            <w:tcW w:w="1077" w:type="pct"/>
            <w:vMerge/>
            <w:vAlign w:val="center"/>
          </w:tcPr>
          <w:p w14:paraId="2F609F16" w14:textId="77777777" w:rsidR="008B18FE" w:rsidRPr="00ED115A" w:rsidRDefault="008B18FE" w:rsidP="008B18FE">
            <w:pPr>
              <w:rPr>
                <w:sz w:val="20"/>
              </w:rPr>
            </w:pPr>
          </w:p>
        </w:tc>
        <w:tc>
          <w:tcPr>
            <w:tcW w:w="3923" w:type="pct"/>
            <w:vAlign w:val="center"/>
          </w:tcPr>
          <w:p w14:paraId="2F609F17" w14:textId="77777777" w:rsidR="008B18FE" w:rsidRPr="00ED115A" w:rsidRDefault="008B18FE" w:rsidP="008B18FE">
            <w:pPr>
              <w:rPr>
                <w:bCs/>
                <w:sz w:val="20"/>
              </w:rPr>
            </w:pPr>
            <w:proofErr w:type="gramStart"/>
            <w:r w:rsidRPr="00ED115A">
              <w:rPr>
                <w:b/>
                <w:sz w:val="20"/>
              </w:rPr>
              <w:t>G.Imp</w:t>
            </w:r>
            <w:proofErr w:type="gramEnd"/>
            <w:r w:rsidRPr="00ED115A">
              <w:rPr>
                <w:b/>
                <w:sz w:val="20"/>
              </w:rPr>
              <w:t>874.1</w:t>
            </w:r>
            <w:r w:rsidRPr="00ED115A">
              <w:rPr>
                <w:bCs/>
                <w:sz w:val="20"/>
              </w:rPr>
              <w:t xml:space="preserve"> Implementer's Guide</w:t>
            </w:r>
          </w:p>
        </w:tc>
      </w:tr>
      <w:tr w:rsidR="008B18FE" w:rsidRPr="00ED115A" w14:paraId="2F609F1B" w14:textId="77777777" w:rsidTr="00D55AC7">
        <w:trPr>
          <w:cantSplit/>
          <w:jc w:val="center"/>
        </w:trPr>
        <w:tc>
          <w:tcPr>
            <w:tcW w:w="1077" w:type="pct"/>
            <w:vMerge/>
            <w:vAlign w:val="center"/>
          </w:tcPr>
          <w:p w14:paraId="2F609F19" w14:textId="77777777" w:rsidR="008B18FE" w:rsidRPr="00ED115A" w:rsidRDefault="008B18FE" w:rsidP="008B18FE">
            <w:pPr>
              <w:rPr>
                <w:sz w:val="20"/>
              </w:rPr>
            </w:pPr>
          </w:p>
        </w:tc>
        <w:tc>
          <w:tcPr>
            <w:tcW w:w="3923" w:type="pct"/>
            <w:vAlign w:val="center"/>
          </w:tcPr>
          <w:p w14:paraId="2F609F1A" w14:textId="6B273445" w:rsidR="008B18FE" w:rsidRPr="00ED115A" w:rsidRDefault="008B18FE" w:rsidP="008B18FE">
            <w:pPr>
              <w:rPr>
                <w:b/>
                <w:sz w:val="20"/>
              </w:rPr>
            </w:pPr>
            <w:r w:rsidRPr="00ED115A">
              <w:rPr>
                <w:b/>
                <w:sz w:val="20"/>
              </w:rPr>
              <w:t>G.7710</w:t>
            </w:r>
            <w:r w:rsidRPr="00ED115A">
              <w:rPr>
                <w:sz w:val="20"/>
              </w:rPr>
              <w:t xml:space="preserve"> Common Equipment Management Requirements</w:t>
            </w:r>
          </w:p>
        </w:tc>
      </w:tr>
      <w:tr w:rsidR="008B18FE" w:rsidRPr="00ED115A" w14:paraId="5CCC9AE9" w14:textId="77777777" w:rsidTr="00D55AC7">
        <w:trPr>
          <w:cantSplit/>
          <w:jc w:val="center"/>
        </w:trPr>
        <w:tc>
          <w:tcPr>
            <w:tcW w:w="1077" w:type="pct"/>
            <w:vMerge/>
            <w:vAlign w:val="center"/>
          </w:tcPr>
          <w:p w14:paraId="160A4413" w14:textId="77777777" w:rsidR="008B18FE" w:rsidRPr="00ED115A" w:rsidRDefault="008B18FE" w:rsidP="008B18FE">
            <w:pPr>
              <w:rPr>
                <w:sz w:val="20"/>
              </w:rPr>
            </w:pPr>
          </w:p>
        </w:tc>
        <w:tc>
          <w:tcPr>
            <w:tcW w:w="3923" w:type="pct"/>
            <w:vAlign w:val="center"/>
          </w:tcPr>
          <w:p w14:paraId="22E24061" w14:textId="5A0D2BE8" w:rsidR="008B18FE" w:rsidRPr="00ED115A" w:rsidRDefault="008B18FE" w:rsidP="008B18FE">
            <w:pPr>
              <w:rPr>
                <w:b/>
                <w:sz w:val="20"/>
              </w:rPr>
            </w:pPr>
            <w:r>
              <w:rPr>
                <w:b/>
                <w:sz w:val="20"/>
              </w:rPr>
              <w:t xml:space="preserve">G.7711 </w:t>
            </w:r>
            <w:r w:rsidRPr="004B663B">
              <w:rPr>
                <w:sz w:val="20"/>
              </w:rPr>
              <w:t>Generic protocol-neutral information model for transport resources</w:t>
            </w:r>
          </w:p>
        </w:tc>
      </w:tr>
      <w:tr w:rsidR="008B18FE" w:rsidRPr="00ED115A" w14:paraId="2F609F1E" w14:textId="77777777" w:rsidTr="00D55AC7">
        <w:trPr>
          <w:cantSplit/>
          <w:jc w:val="center"/>
        </w:trPr>
        <w:tc>
          <w:tcPr>
            <w:tcW w:w="1077" w:type="pct"/>
            <w:vMerge/>
            <w:vAlign w:val="center"/>
          </w:tcPr>
          <w:p w14:paraId="2F609F1C" w14:textId="77777777" w:rsidR="008B18FE" w:rsidRPr="00ED115A" w:rsidRDefault="008B18FE" w:rsidP="008B18FE">
            <w:pPr>
              <w:rPr>
                <w:sz w:val="20"/>
              </w:rPr>
            </w:pPr>
          </w:p>
        </w:tc>
        <w:tc>
          <w:tcPr>
            <w:tcW w:w="3923" w:type="pct"/>
            <w:vAlign w:val="center"/>
          </w:tcPr>
          <w:p w14:paraId="2F609F1D" w14:textId="465A5266" w:rsidR="008B18FE" w:rsidRPr="00ED115A" w:rsidDel="005801DC" w:rsidRDefault="008B18FE" w:rsidP="008B18FE">
            <w:pPr>
              <w:rPr>
                <w:b/>
                <w:sz w:val="20"/>
              </w:rPr>
            </w:pPr>
            <w:proofErr w:type="gramStart"/>
            <w:r w:rsidRPr="00ED115A">
              <w:rPr>
                <w:b/>
                <w:sz w:val="20"/>
              </w:rPr>
              <w:t xml:space="preserve">G.7714  </w:t>
            </w:r>
            <w:r w:rsidRPr="00ED115A">
              <w:rPr>
                <w:sz w:val="20"/>
              </w:rPr>
              <w:t>Generalized</w:t>
            </w:r>
            <w:proofErr w:type="gramEnd"/>
            <w:r w:rsidRPr="00ED115A">
              <w:rPr>
                <w:sz w:val="20"/>
              </w:rPr>
              <w:t xml:space="preserve"> automatic discovery for transport entities</w:t>
            </w:r>
          </w:p>
        </w:tc>
      </w:tr>
      <w:tr w:rsidR="008B18FE" w:rsidRPr="00ED115A" w14:paraId="2F609F21" w14:textId="77777777" w:rsidTr="00D55AC7">
        <w:trPr>
          <w:cantSplit/>
          <w:jc w:val="center"/>
        </w:trPr>
        <w:tc>
          <w:tcPr>
            <w:tcW w:w="1077" w:type="pct"/>
            <w:vMerge/>
            <w:vAlign w:val="center"/>
          </w:tcPr>
          <w:p w14:paraId="2F609F1F" w14:textId="77777777" w:rsidR="008B18FE" w:rsidRPr="00ED115A" w:rsidRDefault="008B18FE" w:rsidP="008B18FE">
            <w:pPr>
              <w:rPr>
                <w:sz w:val="20"/>
              </w:rPr>
            </w:pPr>
          </w:p>
        </w:tc>
        <w:tc>
          <w:tcPr>
            <w:tcW w:w="3923" w:type="pct"/>
            <w:vAlign w:val="center"/>
          </w:tcPr>
          <w:p w14:paraId="2F609F20" w14:textId="1217FB35" w:rsidR="008B18FE" w:rsidRPr="00ED115A" w:rsidDel="005801DC" w:rsidRDefault="008B18FE" w:rsidP="008B18FE">
            <w:pPr>
              <w:rPr>
                <w:b/>
                <w:sz w:val="20"/>
              </w:rPr>
            </w:pPr>
            <w:proofErr w:type="gramStart"/>
            <w:r w:rsidRPr="00ED115A">
              <w:rPr>
                <w:b/>
                <w:sz w:val="20"/>
              </w:rPr>
              <w:t xml:space="preserve">G.7714.1  </w:t>
            </w:r>
            <w:r w:rsidRPr="00ED115A">
              <w:rPr>
                <w:sz w:val="20"/>
              </w:rPr>
              <w:t>Protocol</w:t>
            </w:r>
            <w:proofErr w:type="gramEnd"/>
            <w:r w:rsidRPr="00ED115A">
              <w:rPr>
                <w:sz w:val="20"/>
              </w:rPr>
              <w:t xml:space="preserve"> for automatic discovery in SDH and OTN networks</w:t>
            </w:r>
          </w:p>
        </w:tc>
      </w:tr>
      <w:tr w:rsidR="008B18FE" w:rsidRPr="00ED115A" w14:paraId="2F609F24" w14:textId="77777777" w:rsidTr="00D55AC7">
        <w:trPr>
          <w:cantSplit/>
          <w:jc w:val="center"/>
        </w:trPr>
        <w:tc>
          <w:tcPr>
            <w:tcW w:w="1077" w:type="pct"/>
            <w:vAlign w:val="center"/>
          </w:tcPr>
          <w:p w14:paraId="2F609F22" w14:textId="77777777" w:rsidR="008B18FE" w:rsidRPr="00ED115A" w:rsidRDefault="008B18FE" w:rsidP="008B18FE">
            <w:pPr>
              <w:rPr>
                <w:sz w:val="20"/>
              </w:rPr>
            </w:pPr>
            <w:r w:rsidRPr="00ED115A">
              <w:rPr>
                <w:sz w:val="20"/>
              </w:rPr>
              <w:t xml:space="preserve">Data Communication Network (DCN) </w:t>
            </w:r>
          </w:p>
        </w:tc>
        <w:tc>
          <w:tcPr>
            <w:tcW w:w="3923" w:type="pct"/>
            <w:vAlign w:val="center"/>
          </w:tcPr>
          <w:p w14:paraId="2F609F23" w14:textId="3D0CE62A" w:rsidR="008B18FE" w:rsidRPr="00ED115A" w:rsidRDefault="008B18FE" w:rsidP="008B18FE">
            <w:pPr>
              <w:rPr>
                <w:sz w:val="20"/>
              </w:rPr>
            </w:pPr>
            <w:r w:rsidRPr="00ED115A">
              <w:rPr>
                <w:b/>
                <w:sz w:val="20"/>
              </w:rPr>
              <w:t>G.7712</w:t>
            </w:r>
            <w:r w:rsidRPr="00ED115A">
              <w:rPr>
                <w:sz w:val="20"/>
              </w:rPr>
              <w:t xml:space="preserve"> Architecture and specification of data communication network</w:t>
            </w:r>
          </w:p>
        </w:tc>
      </w:tr>
      <w:tr w:rsidR="008B18FE" w:rsidRPr="00ED115A" w14:paraId="2F609F27" w14:textId="77777777" w:rsidTr="00D55AC7">
        <w:trPr>
          <w:cantSplit/>
          <w:jc w:val="center"/>
        </w:trPr>
        <w:tc>
          <w:tcPr>
            <w:tcW w:w="1077" w:type="pct"/>
            <w:vMerge w:val="restart"/>
            <w:vAlign w:val="center"/>
          </w:tcPr>
          <w:p w14:paraId="2F609F25" w14:textId="77777777" w:rsidR="008B18FE" w:rsidRPr="00ED115A" w:rsidRDefault="008B18FE" w:rsidP="008B18FE">
            <w:pPr>
              <w:rPr>
                <w:sz w:val="20"/>
              </w:rPr>
            </w:pPr>
            <w:r w:rsidRPr="00ED115A">
              <w:rPr>
                <w:sz w:val="20"/>
              </w:rPr>
              <w:t xml:space="preserve">Error Performance </w:t>
            </w:r>
          </w:p>
        </w:tc>
        <w:tc>
          <w:tcPr>
            <w:tcW w:w="3923" w:type="pct"/>
            <w:vAlign w:val="center"/>
          </w:tcPr>
          <w:p w14:paraId="2F609F26" w14:textId="77777777" w:rsidR="008B18FE" w:rsidRPr="00ED115A" w:rsidRDefault="008B18FE" w:rsidP="008B18FE">
            <w:pPr>
              <w:rPr>
                <w:sz w:val="20"/>
              </w:rPr>
            </w:pPr>
            <w:r w:rsidRPr="00ED115A">
              <w:rPr>
                <w:b/>
                <w:sz w:val="20"/>
              </w:rPr>
              <w:t xml:space="preserve">G.8201 </w:t>
            </w:r>
            <w:r w:rsidRPr="00ED115A">
              <w:rPr>
                <w:sz w:val="20"/>
              </w:rPr>
              <w:t xml:space="preserve">Error performance parameters and objectives for multi-operator international paths within the Optical Transport Network (OTN) </w:t>
            </w:r>
          </w:p>
        </w:tc>
      </w:tr>
      <w:tr w:rsidR="008B18FE" w:rsidRPr="00ED115A" w14:paraId="2F609F2A" w14:textId="77777777" w:rsidTr="00D55AC7">
        <w:trPr>
          <w:cantSplit/>
          <w:jc w:val="center"/>
        </w:trPr>
        <w:tc>
          <w:tcPr>
            <w:tcW w:w="1077" w:type="pct"/>
            <w:vMerge/>
            <w:vAlign w:val="center"/>
          </w:tcPr>
          <w:p w14:paraId="2F609F28" w14:textId="77777777" w:rsidR="008B18FE" w:rsidRPr="00ED115A" w:rsidRDefault="008B18FE" w:rsidP="008B18FE">
            <w:pPr>
              <w:rPr>
                <w:sz w:val="20"/>
              </w:rPr>
            </w:pPr>
          </w:p>
        </w:tc>
        <w:tc>
          <w:tcPr>
            <w:tcW w:w="3923" w:type="pct"/>
            <w:vAlign w:val="center"/>
          </w:tcPr>
          <w:p w14:paraId="2F609F29" w14:textId="77777777" w:rsidR="008B18FE" w:rsidRPr="00ED115A" w:rsidRDefault="008B18FE" w:rsidP="008B18FE">
            <w:pPr>
              <w:rPr>
                <w:sz w:val="20"/>
              </w:rPr>
            </w:pPr>
            <w:r w:rsidRPr="00ED115A">
              <w:rPr>
                <w:b/>
                <w:sz w:val="20"/>
              </w:rPr>
              <w:t xml:space="preserve">M.2401 </w:t>
            </w:r>
            <w:r w:rsidRPr="00ED115A">
              <w:rPr>
                <w:sz w:val="20"/>
              </w:rPr>
              <w:t xml:space="preserve">Error Performance Limits and Procedures for Bringing-Into-Service and Maintenance of multi-operator international paths and sections within Optical Transport Networks </w:t>
            </w:r>
          </w:p>
        </w:tc>
      </w:tr>
      <w:tr w:rsidR="008B18FE" w:rsidRPr="00ED115A" w14:paraId="2F609F2D" w14:textId="77777777" w:rsidTr="00D55AC7">
        <w:trPr>
          <w:cantSplit/>
          <w:jc w:val="center"/>
        </w:trPr>
        <w:tc>
          <w:tcPr>
            <w:tcW w:w="1077" w:type="pct"/>
            <w:vAlign w:val="center"/>
          </w:tcPr>
          <w:p w14:paraId="2F609F2B" w14:textId="77777777" w:rsidR="008B18FE" w:rsidRPr="00ED115A" w:rsidRDefault="008B18FE" w:rsidP="008B18FE">
            <w:pPr>
              <w:rPr>
                <w:sz w:val="20"/>
              </w:rPr>
            </w:pPr>
            <w:r w:rsidRPr="00ED115A">
              <w:rPr>
                <w:sz w:val="20"/>
              </w:rPr>
              <w:lastRenderedPageBreak/>
              <w:t xml:space="preserve">Jitter &amp; Wander Performance </w:t>
            </w:r>
          </w:p>
        </w:tc>
        <w:tc>
          <w:tcPr>
            <w:tcW w:w="3923" w:type="pct"/>
            <w:vAlign w:val="center"/>
          </w:tcPr>
          <w:p w14:paraId="2F609F2C" w14:textId="77777777" w:rsidR="008B18FE" w:rsidRPr="00ED115A" w:rsidRDefault="008B18FE" w:rsidP="008B18FE">
            <w:pPr>
              <w:rPr>
                <w:sz w:val="20"/>
              </w:rPr>
            </w:pPr>
            <w:r w:rsidRPr="00ED115A">
              <w:rPr>
                <w:b/>
                <w:sz w:val="20"/>
              </w:rPr>
              <w:t>G.8251</w:t>
            </w:r>
            <w:r w:rsidRPr="00ED115A">
              <w:rPr>
                <w:sz w:val="20"/>
              </w:rPr>
              <w:t xml:space="preserve"> The control of jitter and wander within the optical transport network (OTN)</w:t>
            </w:r>
          </w:p>
        </w:tc>
      </w:tr>
      <w:tr w:rsidR="008B18FE" w:rsidRPr="00ED115A" w14:paraId="2F609F30" w14:textId="77777777" w:rsidTr="00D55AC7">
        <w:trPr>
          <w:cantSplit/>
          <w:jc w:val="center"/>
        </w:trPr>
        <w:tc>
          <w:tcPr>
            <w:tcW w:w="1077" w:type="pct"/>
            <w:vMerge w:val="restart"/>
            <w:vAlign w:val="center"/>
          </w:tcPr>
          <w:p w14:paraId="2F609F2E" w14:textId="77777777" w:rsidR="008B18FE" w:rsidRPr="00ED115A" w:rsidRDefault="008B18FE" w:rsidP="008B18FE">
            <w:pPr>
              <w:rPr>
                <w:sz w:val="20"/>
              </w:rPr>
            </w:pPr>
            <w:r w:rsidRPr="00ED115A">
              <w:rPr>
                <w:sz w:val="20"/>
              </w:rPr>
              <w:t xml:space="preserve">Physical-Layer Aspects </w:t>
            </w:r>
          </w:p>
        </w:tc>
        <w:tc>
          <w:tcPr>
            <w:tcW w:w="3923" w:type="pct"/>
            <w:vAlign w:val="center"/>
          </w:tcPr>
          <w:p w14:paraId="2F609F2F" w14:textId="77777777" w:rsidR="008B18FE" w:rsidRPr="00ED115A" w:rsidRDefault="008B18FE" w:rsidP="008B18FE">
            <w:pPr>
              <w:rPr>
                <w:b/>
                <w:sz w:val="20"/>
              </w:rPr>
            </w:pPr>
            <w:r w:rsidRPr="00ED115A">
              <w:rPr>
                <w:b/>
                <w:sz w:val="20"/>
              </w:rPr>
              <w:t>G.664</w:t>
            </w:r>
            <w:r w:rsidRPr="00ED115A">
              <w:rPr>
                <w:sz w:val="20"/>
              </w:rPr>
              <w:t xml:space="preserve"> General Automatic Power Shut-Down Procedures for Optical Transport Systems</w:t>
            </w:r>
          </w:p>
        </w:tc>
      </w:tr>
      <w:tr w:rsidR="008B18FE" w:rsidRPr="00ED115A" w14:paraId="2F609F33" w14:textId="77777777" w:rsidTr="00D55AC7">
        <w:trPr>
          <w:cantSplit/>
          <w:jc w:val="center"/>
        </w:trPr>
        <w:tc>
          <w:tcPr>
            <w:tcW w:w="1077" w:type="pct"/>
            <w:vMerge/>
            <w:vAlign w:val="center"/>
          </w:tcPr>
          <w:p w14:paraId="2F609F31" w14:textId="77777777" w:rsidR="008B18FE" w:rsidRPr="00ED115A" w:rsidRDefault="008B18FE" w:rsidP="008B18FE">
            <w:pPr>
              <w:rPr>
                <w:sz w:val="20"/>
              </w:rPr>
            </w:pPr>
          </w:p>
        </w:tc>
        <w:tc>
          <w:tcPr>
            <w:tcW w:w="3923" w:type="pct"/>
            <w:vAlign w:val="center"/>
          </w:tcPr>
          <w:p w14:paraId="2F609F32" w14:textId="77777777" w:rsidR="008B18FE" w:rsidRPr="00ED115A" w:rsidRDefault="008B18FE" w:rsidP="008B18FE">
            <w:pPr>
              <w:rPr>
                <w:sz w:val="20"/>
              </w:rPr>
            </w:pPr>
            <w:r w:rsidRPr="00ED115A">
              <w:rPr>
                <w:b/>
                <w:sz w:val="20"/>
              </w:rPr>
              <w:t>G.691</w:t>
            </w:r>
            <w:r w:rsidRPr="00ED115A">
              <w:rPr>
                <w:sz w:val="20"/>
              </w:rPr>
              <w:t xml:space="preserve"> Optical Interfaces for single-channel STM-64 and other SDH systems with Optical Amplifiers, </w:t>
            </w:r>
          </w:p>
        </w:tc>
      </w:tr>
      <w:tr w:rsidR="008B18FE" w:rsidRPr="00ED115A" w14:paraId="2F609F36" w14:textId="77777777" w:rsidTr="00D55AC7">
        <w:trPr>
          <w:cantSplit/>
          <w:jc w:val="center"/>
        </w:trPr>
        <w:tc>
          <w:tcPr>
            <w:tcW w:w="1077" w:type="pct"/>
            <w:vMerge/>
            <w:vAlign w:val="center"/>
          </w:tcPr>
          <w:p w14:paraId="2F609F34" w14:textId="77777777" w:rsidR="008B18FE" w:rsidRPr="00ED115A" w:rsidRDefault="008B18FE" w:rsidP="008B18FE">
            <w:pPr>
              <w:rPr>
                <w:sz w:val="20"/>
              </w:rPr>
            </w:pPr>
          </w:p>
        </w:tc>
        <w:tc>
          <w:tcPr>
            <w:tcW w:w="3923" w:type="pct"/>
            <w:vAlign w:val="center"/>
          </w:tcPr>
          <w:p w14:paraId="2F609F35" w14:textId="77777777" w:rsidR="008B18FE" w:rsidRPr="00ED115A" w:rsidRDefault="008B18FE" w:rsidP="008B18FE">
            <w:pPr>
              <w:rPr>
                <w:sz w:val="20"/>
              </w:rPr>
            </w:pPr>
            <w:r w:rsidRPr="00ED115A">
              <w:rPr>
                <w:b/>
                <w:sz w:val="20"/>
              </w:rPr>
              <w:t>G.692</w:t>
            </w:r>
            <w:r w:rsidRPr="00ED115A">
              <w:rPr>
                <w:sz w:val="20"/>
              </w:rPr>
              <w:t xml:space="preserve"> Optical Interfaces for Multichannel Systems with Optical Amplifiers </w:t>
            </w:r>
          </w:p>
        </w:tc>
      </w:tr>
      <w:tr w:rsidR="008B18FE" w:rsidRPr="00ED115A" w14:paraId="2F609F39" w14:textId="77777777" w:rsidTr="00D55AC7">
        <w:trPr>
          <w:cantSplit/>
          <w:jc w:val="center"/>
        </w:trPr>
        <w:tc>
          <w:tcPr>
            <w:tcW w:w="1077" w:type="pct"/>
            <w:vMerge/>
            <w:vAlign w:val="center"/>
          </w:tcPr>
          <w:p w14:paraId="2F609F37" w14:textId="77777777" w:rsidR="008B18FE" w:rsidRPr="00ED115A" w:rsidRDefault="008B18FE" w:rsidP="008B18FE">
            <w:pPr>
              <w:rPr>
                <w:sz w:val="20"/>
              </w:rPr>
            </w:pPr>
          </w:p>
        </w:tc>
        <w:tc>
          <w:tcPr>
            <w:tcW w:w="3923" w:type="pct"/>
            <w:vAlign w:val="center"/>
          </w:tcPr>
          <w:p w14:paraId="2F609F38" w14:textId="77777777" w:rsidR="008B18FE" w:rsidRPr="00ED115A" w:rsidRDefault="008B18FE" w:rsidP="008B18FE">
            <w:pPr>
              <w:rPr>
                <w:b/>
                <w:sz w:val="20"/>
              </w:rPr>
            </w:pPr>
            <w:r w:rsidRPr="00ED115A">
              <w:rPr>
                <w:b/>
                <w:sz w:val="20"/>
              </w:rPr>
              <w:t>G.693</w:t>
            </w:r>
            <w:r w:rsidRPr="00ED115A">
              <w:rPr>
                <w:sz w:val="20"/>
              </w:rPr>
              <w:t xml:space="preserve"> Optical interfaces for intra-office systems </w:t>
            </w:r>
          </w:p>
        </w:tc>
      </w:tr>
      <w:tr w:rsidR="008B18FE" w:rsidRPr="00ED115A" w14:paraId="2F609F3C" w14:textId="77777777" w:rsidTr="00D55AC7">
        <w:trPr>
          <w:cantSplit/>
          <w:jc w:val="center"/>
        </w:trPr>
        <w:tc>
          <w:tcPr>
            <w:tcW w:w="1077" w:type="pct"/>
            <w:vMerge/>
            <w:vAlign w:val="center"/>
          </w:tcPr>
          <w:p w14:paraId="2F609F3A" w14:textId="77777777" w:rsidR="008B18FE" w:rsidRPr="00ED115A" w:rsidRDefault="008B18FE" w:rsidP="008B18FE">
            <w:pPr>
              <w:rPr>
                <w:sz w:val="20"/>
              </w:rPr>
            </w:pPr>
          </w:p>
        </w:tc>
        <w:tc>
          <w:tcPr>
            <w:tcW w:w="3923" w:type="pct"/>
          </w:tcPr>
          <w:p w14:paraId="2F609F3B" w14:textId="77777777" w:rsidR="008B18FE" w:rsidRPr="00ED115A" w:rsidRDefault="008B18FE" w:rsidP="008B18FE">
            <w:pPr>
              <w:rPr>
                <w:sz w:val="20"/>
              </w:rPr>
            </w:pPr>
            <w:r w:rsidRPr="00ED115A">
              <w:rPr>
                <w:b/>
                <w:sz w:val="20"/>
              </w:rPr>
              <w:t>G.694.1</w:t>
            </w:r>
            <w:r w:rsidRPr="00ED115A">
              <w:rPr>
                <w:sz w:val="20"/>
              </w:rPr>
              <w:t xml:space="preserve"> Spectral grids for WDM applications: DWDM frequency grid</w:t>
            </w:r>
          </w:p>
        </w:tc>
      </w:tr>
      <w:tr w:rsidR="008B18FE" w:rsidRPr="00ED115A" w14:paraId="2F609F3F" w14:textId="77777777" w:rsidTr="00D55AC7">
        <w:trPr>
          <w:cantSplit/>
          <w:jc w:val="center"/>
        </w:trPr>
        <w:tc>
          <w:tcPr>
            <w:tcW w:w="1077" w:type="pct"/>
            <w:vMerge/>
            <w:vAlign w:val="center"/>
          </w:tcPr>
          <w:p w14:paraId="2F609F3D" w14:textId="77777777" w:rsidR="008B18FE" w:rsidRPr="00ED115A" w:rsidRDefault="008B18FE" w:rsidP="008B18FE">
            <w:pPr>
              <w:rPr>
                <w:sz w:val="20"/>
              </w:rPr>
            </w:pPr>
          </w:p>
        </w:tc>
        <w:tc>
          <w:tcPr>
            <w:tcW w:w="3923" w:type="pct"/>
          </w:tcPr>
          <w:p w14:paraId="2F609F3E" w14:textId="77777777" w:rsidR="008B18FE" w:rsidRPr="00ED115A" w:rsidRDefault="008B18FE" w:rsidP="008B18FE">
            <w:pPr>
              <w:rPr>
                <w:sz w:val="20"/>
              </w:rPr>
            </w:pPr>
            <w:r w:rsidRPr="00ED115A">
              <w:rPr>
                <w:b/>
                <w:sz w:val="20"/>
              </w:rPr>
              <w:t>G.694.2</w:t>
            </w:r>
            <w:r w:rsidRPr="00ED115A">
              <w:rPr>
                <w:sz w:val="20"/>
              </w:rPr>
              <w:t xml:space="preserve"> Spectral grids for WDM applications: CWDM wavelength grid</w:t>
            </w:r>
          </w:p>
        </w:tc>
      </w:tr>
      <w:tr w:rsidR="008B18FE" w:rsidRPr="00ED115A" w14:paraId="2F609F42" w14:textId="77777777" w:rsidTr="00D55AC7">
        <w:trPr>
          <w:cantSplit/>
          <w:jc w:val="center"/>
        </w:trPr>
        <w:tc>
          <w:tcPr>
            <w:tcW w:w="1077" w:type="pct"/>
            <w:vMerge/>
            <w:vAlign w:val="center"/>
          </w:tcPr>
          <w:p w14:paraId="2F609F40" w14:textId="77777777" w:rsidR="008B18FE" w:rsidRPr="00ED115A" w:rsidRDefault="008B18FE" w:rsidP="008B18FE">
            <w:pPr>
              <w:rPr>
                <w:sz w:val="20"/>
              </w:rPr>
            </w:pPr>
          </w:p>
        </w:tc>
        <w:tc>
          <w:tcPr>
            <w:tcW w:w="3923" w:type="pct"/>
            <w:vAlign w:val="center"/>
          </w:tcPr>
          <w:p w14:paraId="2F609F41" w14:textId="77777777" w:rsidR="008B18FE" w:rsidRPr="00ED115A" w:rsidRDefault="008B18FE" w:rsidP="008B18FE">
            <w:pPr>
              <w:rPr>
                <w:b/>
                <w:sz w:val="20"/>
              </w:rPr>
            </w:pPr>
            <w:r w:rsidRPr="00ED115A">
              <w:rPr>
                <w:b/>
                <w:sz w:val="20"/>
              </w:rPr>
              <w:t xml:space="preserve">G.695 </w:t>
            </w:r>
            <w:r w:rsidRPr="00ED115A">
              <w:rPr>
                <w:sz w:val="20"/>
              </w:rPr>
              <w:t>Optical interfaces for Coarse Wavelength Division Multiplexing applications</w:t>
            </w:r>
          </w:p>
        </w:tc>
      </w:tr>
      <w:tr w:rsidR="008B18FE" w:rsidRPr="00AA13FE" w14:paraId="2F609F45" w14:textId="77777777" w:rsidTr="00D55AC7">
        <w:trPr>
          <w:cantSplit/>
          <w:jc w:val="center"/>
        </w:trPr>
        <w:tc>
          <w:tcPr>
            <w:tcW w:w="1077" w:type="pct"/>
            <w:vMerge/>
            <w:vAlign w:val="center"/>
          </w:tcPr>
          <w:p w14:paraId="2F609F43" w14:textId="77777777" w:rsidR="008B18FE" w:rsidRPr="00ED115A" w:rsidRDefault="008B18FE" w:rsidP="008B18FE">
            <w:pPr>
              <w:rPr>
                <w:sz w:val="20"/>
              </w:rPr>
            </w:pPr>
          </w:p>
        </w:tc>
        <w:tc>
          <w:tcPr>
            <w:tcW w:w="3923" w:type="pct"/>
            <w:vAlign w:val="center"/>
          </w:tcPr>
          <w:p w14:paraId="2F609F44" w14:textId="77777777" w:rsidR="008B18FE" w:rsidRPr="00ED115A" w:rsidRDefault="008B18FE" w:rsidP="008B18FE">
            <w:pPr>
              <w:rPr>
                <w:b/>
                <w:sz w:val="20"/>
                <w:lang w:val="fr-FR"/>
              </w:rPr>
            </w:pPr>
            <w:r w:rsidRPr="00ED115A">
              <w:rPr>
                <w:b/>
                <w:sz w:val="20"/>
                <w:lang w:val="fr-FR"/>
              </w:rPr>
              <w:t>G.696.1</w:t>
            </w:r>
            <w:r w:rsidRPr="00ED115A">
              <w:rPr>
                <w:sz w:val="20"/>
                <w:lang w:val="fr-FR"/>
              </w:rPr>
              <w:t xml:space="preserve"> Intra-Domain DWDM applications</w:t>
            </w:r>
          </w:p>
        </w:tc>
      </w:tr>
      <w:tr w:rsidR="008B18FE" w:rsidRPr="00ED115A" w14:paraId="2F609F48" w14:textId="77777777" w:rsidTr="00D55AC7">
        <w:trPr>
          <w:cantSplit/>
          <w:jc w:val="center"/>
        </w:trPr>
        <w:tc>
          <w:tcPr>
            <w:tcW w:w="1077" w:type="pct"/>
            <w:vMerge/>
            <w:vAlign w:val="center"/>
          </w:tcPr>
          <w:p w14:paraId="2F609F46" w14:textId="77777777" w:rsidR="008B18FE" w:rsidRPr="00020320" w:rsidRDefault="008B18FE" w:rsidP="008B18FE">
            <w:pPr>
              <w:rPr>
                <w:sz w:val="20"/>
                <w:lang w:val="fr-FR"/>
              </w:rPr>
            </w:pPr>
          </w:p>
        </w:tc>
        <w:tc>
          <w:tcPr>
            <w:tcW w:w="3923" w:type="pct"/>
            <w:vAlign w:val="center"/>
          </w:tcPr>
          <w:p w14:paraId="2F609F47" w14:textId="77777777" w:rsidR="008B18FE" w:rsidRPr="00ED115A" w:rsidRDefault="008B18FE" w:rsidP="008B18FE">
            <w:pPr>
              <w:rPr>
                <w:b/>
                <w:sz w:val="20"/>
              </w:rPr>
            </w:pPr>
            <w:r w:rsidRPr="00ED115A">
              <w:rPr>
                <w:b/>
                <w:sz w:val="20"/>
              </w:rPr>
              <w:t xml:space="preserve">G.697 </w:t>
            </w:r>
            <w:r w:rsidRPr="00ED115A">
              <w:rPr>
                <w:sz w:val="20"/>
              </w:rPr>
              <w:t>Optical monitoring for DWDM system</w:t>
            </w:r>
          </w:p>
        </w:tc>
      </w:tr>
      <w:tr w:rsidR="008B18FE" w:rsidRPr="00ED115A" w14:paraId="2F609F4B" w14:textId="77777777" w:rsidTr="00D55AC7">
        <w:trPr>
          <w:cantSplit/>
          <w:jc w:val="center"/>
        </w:trPr>
        <w:tc>
          <w:tcPr>
            <w:tcW w:w="1077" w:type="pct"/>
            <w:vMerge/>
            <w:vAlign w:val="center"/>
          </w:tcPr>
          <w:p w14:paraId="2F609F49" w14:textId="77777777" w:rsidR="008B18FE" w:rsidRPr="00ED115A" w:rsidRDefault="008B18FE" w:rsidP="008B18FE">
            <w:pPr>
              <w:rPr>
                <w:sz w:val="20"/>
              </w:rPr>
            </w:pPr>
          </w:p>
        </w:tc>
        <w:tc>
          <w:tcPr>
            <w:tcW w:w="3923" w:type="pct"/>
            <w:vAlign w:val="center"/>
          </w:tcPr>
          <w:p w14:paraId="2F609F4A" w14:textId="77777777" w:rsidR="008B18FE" w:rsidRPr="00ED115A" w:rsidRDefault="008B18FE" w:rsidP="008B18FE">
            <w:pPr>
              <w:rPr>
                <w:b/>
                <w:sz w:val="20"/>
              </w:rPr>
            </w:pPr>
            <w:r w:rsidRPr="00ED115A">
              <w:rPr>
                <w:b/>
                <w:sz w:val="20"/>
              </w:rPr>
              <w:t xml:space="preserve">G.698.1 </w:t>
            </w:r>
            <w:r w:rsidRPr="00ED115A">
              <w:rPr>
                <w:sz w:val="20"/>
              </w:rPr>
              <w:t>Multichannel DWDM applications with single-channel optical interfaces</w:t>
            </w:r>
          </w:p>
        </w:tc>
      </w:tr>
      <w:tr w:rsidR="008B18FE" w:rsidRPr="00ED115A" w14:paraId="2F609F4E" w14:textId="77777777" w:rsidTr="00D55AC7">
        <w:trPr>
          <w:cantSplit/>
          <w:jc w:val="center"/>
        </w:trPr>
        <w:tc>
          <w:tcPr>
            <w:tcW w:w="1077" w:type="pct"/>
            <w:vMerge/>
            <w:vAlign w:val="center"/>
          </w:tcPr>
          <w:p w14:paraId="2F609F4C" w14:textId="77777777" w:rsidR="008B18FE" w:rsidRPr="00ED115A" w:rsidRDefault="008B18FE" w:rsidP="008B18FE">
            <w:pPr>
              <w:rPr>
                <w:sz w:val="20"/>
              </w:rPr>
            </w:pPr>
          </w:p>
        </w:tc>
        <w:tc>
          <w:tcPr>
            <w:tcW w:w="3923" w:type="pct"/>
            <w:vAlign w:val="center"/>
          </w:tcPr>
          <w:p w14:paraId="2F609F4D" w14:textId="77777777" w:rsidR="008B18FE" w:rsidRPr="00ED115A" w:rsidRDefault="008B18FE" w:rsidP="008B18FE">
            <w:pPr>
              <w:rPr>
                <w:b/>
                <w:sz w:val="20"/>
              </w:rPr>
            </w:pPr>
            <w:r w:rsidRPr="00ED115A">
              <w:rPr>
                <w:b/>
                <w:sz w:val="20"/>
              </w:rPr>
              <w:t xml:space="preserve">G.698.2 </w:t>
            </w:r>
            <w:r w:rsidRPr="00ED115A">
              <w:rPr>
                <w:sz w:val="20"/>
              </w:rPr>
              <w:t xml:space="preserve">Amplified multichannel DWDM applications with single channel optical interfaces  </w:t>
            </w:r>
          </w:p>
        </w:tc>
      </w:tr>
      <w:tr w:rsidR="008B18FE" w:rsidRPr="00ED115A" w14:paraId="0A6F0E17" w14:textId="77777777" w:rsidTr="00D55AC7">
        <w:trPr>
          <w:cantSplit/>
          <w:jc w:val="center"/>
        </w:trPr>
        <w:tc>
          <w:tcPr>
            <w:tcW w:w="1077" w:type="pct"/>
            <w:vMerge/>
            <w:vAlign w:val="center"/>
          </w:tcPr>
          <w:p w14:paraId="712F88EA" w14:textId="77777777" w:rsidR="008B18FE" w:rsidRPr="00ED115A" w:rsidRDefault="008B18FE" w:rsidP="008B18FE">
            <w:pPr>
              <w:rPr>
                <w:sz w:val="20"/>
              </w:rPr>
            </w:pPr>
          </w:p>
        </w:tc>
        <w:tc>
          <w:tcPr>
            <w:tcW w:w="3923" w:type="pct"/>
            <w:vAlign w:val="center"/>
          </w:tcPr>
          <w:p w14:paraId="47A47025" w14:textId="3CD3FF77" w:rsidR="008B18FE" w:rsidRPr="00ED115A" w:rsidRDefault="008B18FE" w:rsidP="008B18FE">
            <w:pPr>
              <w:rPr>
                <w:b/>
                <w:sz w:val="20"/>
              </w:rPr>
            </w:pPr>
            <w:r w:rsidRPr="00792BEA">
              <w:rPr>
                <w:b/>
                <w:sz w:val="20"/>
              </w:rPr>
              <w:t>G.698.</w:t>
            </w:r>
            <w:r>
              <w:rPr>
                <w:b/>
                <w:sz w:val="20"/>
              </w:rPr>
              <w:t>3</w:t>
            </w:r>
            <w:r w:rsidRPr="00792BEA">
              <w:rPr>
                <w:b/>
                <w:sz w:val="20"/>
              </w:rPr>
              <w:t xml:space="preserve"> </w:t>
            </w:r>
            <w:r w:rsidRPr="00792BEA">
              <w:rPr>
                <w:bCs/>
                <w:sz w:val="20"/>
              </w:rPr>
              <w:t>Multichannel seeded DWDM applications with single-channel optical interfaces</w:t>
            </w:r>
          </w:p>
        </w:tc>
      </w:tr>
      <w:tr w:rsidR="008B18FE" w:rsidRPr="00ED115A" w14:paraId="00B2D28C" w14:textId="77777777" w:rsidTr="00D55AC7">
        <w:trPr>
          <w:cantSplit/>
          <w:jc w:val="center"/>
        </w:trPr>
        <w:tc>
          <w:tcPr>
            <w:tcW w:w="1077" w:type="pct"/>
            <w:vMerge/>
            <w:vAlign w:val="center"/>
          </w:tcPr>
          <w:p w14:paraId="617C493E" w14:textId="77777777" w:rsidR="008B18FE" w:rsidRPr="00ED115A" w:rsidRDefault="008B18FE" w:rsidP="008B18FE">
            <w:pPr>
              <w:rPr>
                <w:sz w:val="20"/>
              </w:rPr>
            </w:pPr>
          </w:p>
        </w:tc>
        <w:tc>
          <w:tcPr>
            <w:tcW w:w="3923" w:type="pct"/>
            <w:vAlign w:val="center"/>
          </w:tcPr>
          <w:p w14:paraId="7812B4E6" w14:textId="639780AB" w:rsidR="008B18FE" w:rsidRPr="00792BEA" w:rsidRDefault="008B18FE" w:rsidP="008B18FE">
            <w:pPr>
              <w:rPr>
                <w:bCs/>
                <w:sz w:val="20"/>
              </w:rPr>
            </w:pPr>
            <w:r w:rsidRPr="00792BEA">
              <w:rPr>
                <w:b/>
                <w:sz w:val="20"/>
              </w:rPr>
              <w:t>G.698.</w:t>
            </w:r>
            <w:r>
              <w:rPr>
                <w:b/>
                <w:sz w:val="20"/>
              </w:rPr>
              <w:t>4</w:t>
            </w:r>
            <w:r w:rsidRPr="00792BEA">
              <w:rPr>
                <w:bCs/>
              </w:rPr>
              <w:t xml:space="preserve"> </w:t>
            </w:r>
            <w:r w:rsidRPr="00792BEA">
              <w:rPr>
                <w:bCs/>
                <w:sz w:val="20"/>
              </w:rPr>
              <w:t>Multichannel bi-directional DWDM applications with port agnostic single-channel optical interfaces</w:t>
            </w:r>
          </w:p>
        </w:tc>
      </w:tr>
      <w:tr w:rsidR="008B18FE" w:rsidRPr="00ED115A" w14:paraId="2F609F51" w14:textId="77777777" w:rsidTr="00D55AC7">
        <w:trPr>
          <w:cantSplit/>
          <w:jc w:val="center"/>
        </w:trPr>
        <w:tc>
          <w:tcPr>
            <w:tcW w:w="1077" w:type="pct"/>
            <w:vMerge/>
            <w:vAlign w:val="center"/>
          </w:tcPr>
          <w:p w14:paraId="2F609F4F" w14:textId="77777777" w:rsidR="008B18FE" w:rsidRPr="00ED115A" w:rsidRDefault="008B18FE" w:rsidP="008B18FE">
            <w:pPr>
              <w:rPr>
                <w:sz w:val="20"/>
              </w:rPr>
            </w:pPr>
          </w:p>
        </w:tc>
        <w:tc>
          <w:tcPr>
            <w:tcW w:w="3923" w:type="pct"/>
            <w:vAlign w:val="center"/>
          </w:tcPr>
          <w:p w14:paraId="2F609F50" w14:textId="77777777" w:rsidR="008B18FE" w:rsidRPr="00ED115A" w:rsidRDefault="008B18FE" w:rsidP="008B18FE">
            <w:pPr>
              <w:rPr>
                <w:sz w:val="20"/>
              </w:rPr>
            </w:pPr>
            <w:r w:rsidRPr="00ED115A">
              <w:rPr>
                <w:b/>
                <w:sz w:val="20"/>
              </w:rPr>
              <w:t>G.959.1</w:t>
            </w:r>
            <w:r w:rsidRPr="00ED115A">
              <w:rPr>
                <w:sz w:val="20"/>
              </w:rPr>
              <w:t xml:space="preserve"> Optical Transport Networking Physical Layer Interfaces </w:t>
            </w:r>
          </w:p>
        </w:tc>
      </w:tr>
      <w:tr w:rsidR="008B18FE" w:rsidRPr="00ED115A" w14:paraId="2F609F54" w14:textId="77777777" w:rsidTr="00D55AC7">
        <w:trPr>
          <w:cantSplit/>
          <w:jc w:val="center"/>
        </w:trPr>
        <w:tc>
          <w:tcPr>
            <w:tcW w:w="1077" w:type="pct"/>
            <w:vMerge/>
            <w:vAlign w:val="center"/>
          </w:tcPr>
          <w:p w14:paraId="2F609F52" w14:textId="77777777" w:rsidR="008B18FE" w:rsidRPr="00ED115A" w:rsidRDefault="008B18FE" w:rsidP="008B18FE">
            <w:pPr>
              <w:rPr>
                <w:sz w:val="20"/>
              </w:rPr>
            </w:pPr>
          </w:p>
        </w:tc>
        <w:tc>
          <w:tcPr>
            <w:tcW w:w="3923" w:type="pct"/>
            <w:vAlign w:val="center"/>
          </w:tcPr>
          <w:p w14:paraId="2F609F53" w14:textId="77777777" w:rsidR="008B18FE" w:rsidRPr="00ED115A" w:rsidRDefault="008B18FE" w:rsidP="008B18FE">
            <w:pPr>
              <w:rPr>
                <w:sz w:val="20"/>
              </w:rPr>
            </w:pPr>
            <w:proofErr w:type="gramStart"/>
            <w:r w:rsidRPr="00ED115A">
              <w:rPr>
                <w:b/>
                <w:sz w:val="20"/>
              </w:rPr>
              <w:t>G.Sup</w:t>
            </w:r>
            <w:proofErr w:type="gramEnd"/>
            <w:r w:rsidRPr="00ED115A">
              <w:rPr>
                <w:b/>
                <w:sz w:val="20"/>
              </w:rPr>
              <w:t xml:space="preserve">.39 </w:t>
            </w:r>
            <w:r w:rsidRPr="00ED115A">
              <w:rPr>
                <w:sz w:val="20"/>
              </w:rPr>
              <w:t>Optical System Design and Engineering Considerations</w:t>
            </w:r>
          </w:p>
        </w:tc>
      </w:tr>
      <w:tr w:rsidR="008B18FE" w:rsidRPr="00ED115A" w14:paraId="2F609F57" w14:textId="77777777" w:rsidTr="00D55AC7">
        <w:trPr>
          <w:cantSplit/>
          <w:jc w:val="center"/>
        </w:trPr>
        <w:tc>
          <w:tcPr>
            <w:tcW w:w="1077" w:type="pct"/>
            <w:vMerge w:val="restart"/>
            <w:vAlign w:val="center"/>
          </w:tcPr>
          <w:p w14:paraId="2F609F55" w14:textId="77777777" w:rsidR="008B18FE" w:rsidRPr="00ED115A" w:rsidRDefault="008B18FE" w:rsidP="008B18FE">
            <w:pPr>
              <w:rPr>
                <w:sz w:val="20"/>
              </w:rPr>
            </w:pPr>
            <w:r w:rsidRPr="00ED115A">
              <w:rPr>
                <w:sz w:val="20"/>
              </w:rPr>
              <w:t xml:space="preserve">Fibres </w:t>
            </w:r>
          </w:p>
        </w:tc>
        <w:tc>
          <w:tcPr>
            <w:tcW w:w="3923" w:type="pct"/>
            <w:vAlign w:val="center"/>
          </w:tcPr>
          <w:p w14:paraId="2F609F56" w14:textId="77777777" w:rsidR="008B18FE" w:rsidRPr="00ED115A" w:rsidRDefault="008B18FE" w:rsidP="008B18FE">
            <w:pPr>
              <w:rPr>
                <w:sz w:val="20"/>
              </w:rPr>
            </w:pPr>
            <w:r w:rsidRPr="00ED115A">
              <w:rPr>
                <w:b/>
                <w:sz w:val="20"/>
              </w:rPr>
              <w:t>G.651.1</w:t>
            </w:r>
            <w:r w:rsidRPr="00ED115A">
              <w:rPr>
                <w:sz w:val="20"/>
              </w:rPr>
              <w:t xml:space="preserve"> Characteristics of a 50/125 µm multimode graded index optical fibre cable for the optical access network</w:t>
            </w:r>
          </w:p>
        </w:tc>
      </w:tr>
      <w:tr w:rsidR="008B18FE" w:rsidRPr="00ED115A" w14:paraId="2F609F5A" w14:textId="77777777" w:rsidTr="00D55AC7">
        <w:trPr>
          <w:cantSplit/>
          <w:jc w:val="center"/>
        </w:trPr>
        <w:tc>
          <w:tcPr>
            <w:tcW w:w="1077" w:type="pct"/>
            <w:vMerge/>
            <w:vAlign w:val="center"/>
          </w:tcPr>
          <w:p w14:paraId="2F609F58" w14:textId="77777777" w:rsidR="008B18FE" w:rsidRPr="00ED115A" w:rsidRDefault="008B18FE" w:rsidP="008B18FE">
            <w:pPr>
              <w:rPr>
                <w:sz w:val="20"/>
              </w:rPr>
            </w:pPr>
          </w:p>
        </w:tc>
        <w:tc>
          <w:tcPr>
            <w:tcW w:w="3923" w:type="pct"/>
            <w:vAlign w:val="center"/>
          </w:tcPr>
          <w:p w14:paraId="2F609F59" w14:textId="77777777" w:rsidR="008B18FE" w:rsidRPr="00ED115A" w:rsidRDefault="008B18FE" w:rsidP="008B18FE">
            <w:pPr>
              <w:rPr>
                <w:sz w:val="20"/>
              </w:rPr>
            </w:pPr>
            <w:r w:rsidRPr="00ED115A">
              <w:rPr>
                <w:b/>
                <w:sz w:val="20"/>
              </w:rPr>
              <w:t>G.652</w:t>
            </w:r>
            <w:r w:rsidRPr="00ED115A">
              <w:rPr>
                <w:sz w:val="20"/>
              </w:rPr>
              <w:t xml:space="preserve"> Characteristics of a single-mode optical fibre and cable</w:t>
            </w:r>
          </w:p>
        </w:tc>
      </w:tr>
      <w:tr w:rsidR="008B18FE" w:rsidRPr="00ED115A" w14:paraId="2F609F5D" w14:textId="77777777" w:rsidTr="00D55AC7">
        <w:trPr>
          <w:cantSplit/>
          <w:jc w:val="center"/>
        </w:trPr>
        <w:tc>
          <w:tcPr>
            <w:tcW w:w="1077" w:type="pct"/>
            <w:vMerge/>
            <w:vAlign w:val="center"/>
          </w:tcPr>
          <w:p w14:paraId="2F609F5B" w14:textId="77777777" w:rsidR="008B18FE" w:rsidRPr="00ED115A" w:rsidRDefault="008B18FE" w:rsidP="008B18FE">
            <w:pPr>
              <w:rPr>
                <w:sz w:val="20"/>
              </w:rPr>
            </w:pPr>
          </w:p>
        </w:tc>
        <w:tc>
          <w:tcPr>
            <w:tcW w:w="3923" w:type="pct"/>
            <w:vAlign w:val="center"/>
          </w:tcPr>
          <w:p w14:paraId="2F609F5C" w14:textId="77777777" w:rsidR="008B18FE" w:rsidRPr="00ED115A" w:rsidRDefault="008B18FE" w:rsidP="008B18FE">
            <w:pPr>
              <w:rPr>
                <w:sz w:val="20"/>
              </w:rPr>
            </w:pPr>
            <w:r w:rsidRPr="00ED115A">
              <w:rPr>
                <w:b/>
                <w:sz w:val="20"/>
              </w:rPr>
              <w:t>G.653</w:t>
            </w:r>
            <w:r w:rsidRPr="00ED115A">
              <w:rPr>
                <w:sz w:val="20"/>
              </w:rPr>
              <w:t xml:space="preserve"> Characteristics of a dispersion-shifted single mode optical fibre and cable </w:t>
            </w:r>
          </w:p>
        </w:tc>
      </w:tr>
      <w:tr w:rsidR="008B18FE" w:rsidRPr="00ED115A" w14:paraId="2F609F60" w14:textId="77777777" w:rsidTr="00D55AC7">
        <w:trPr>
          <w:cantSplit/>
          <w:jc w:val="center"/>
        </w:trPr>
        <w:tc>
          <w:tcPr>
            <w:tcW w:w="1077" w:type="pct"/>
            <w:vMerge/>
            <w:vAlign w:val="center"/>
          </w:tcPr>
          <w:p w14:paraId="2F609F5E" w14:textId="77777777" w:rsidR="008B18FE" w:rsidRPr="00ED115A" w:rsidRDefault="008B18FE" w:rsidP="008B18FE">
            <w:pPr>
              <w:rPr>
                <w:sz w:val="20"/>
              </w:rPr>
            </w:pPr>
          </w:p>
        </w:tc>
        <w:tc>
          <w:tcPr>
            <w:tcW w:w="3923" w:type="pct"/>
            <w:vAlign w:val="center"/>
          </w:tcPr>
          <w:p w14:paraId="2F609F5F" w14:textId="77777777" w:rsidR="008B18FE" w:rsidRPr="00ED115A" w:rsidRDefault="008B18FE" w:rsidP="008B18FE">
            <w:pPr>
              <w:rPr>
                <w:sz w:val="20"/>
              </w:rPr>
            </w:pPr>
            <w:r w:rsidRPr="00ED115A">
              <w:rPr>
                <w:b/>
                <w:sz w:val="20"/>
              </w:rPr>
              <w:t>G.654</w:t>
            </w:r>
            <w:r w:rsidRPr="00ED115A">
              <w:rPr>
                <w:sz w:val="20"/>
              </w:rPr>
              <w:t xml:space="preserve"> Characteristics of a cut-off shifted single-mode fibre and cable</w:t>
            </w:r>
          </w:p>
        </w:tc>
      </w:tr>
      <w:tr w:rsidR="008B18FE" w:rsidRPr="00ED115A" w14:paraId="2F609F63" w14:textId="77777777" w:rsidTr="00D55AC7">
        <w:trPr>
          <w:cantSplit/>
          <w:jc w:val="center"/>
        </w:trPr>
        <w:tc>
          <w:tcPr>
            <w:tcW w:w="1077" w:type="pct"/>
            <w:vMerge/>
            <w:vAlign w:val="center"/>
          </w:tcPr>
          <w:p w14:paraId="2F609F61" w14:textId="77777777" w:rsidR="008B18FE" w:rsidRPr="00ED115A" w:rsidRDefault="008B18FE" w:rsidP="008B18FE">
            <w:pPr>
              <w:rPr>
                <w:sz w:val="20"/>
              </w:rPr>
            </w:pPr>
          </w:p>
        </w:tc>
        <w:tc>
          <w:tcPr>
            <w:tcW w:w="3923" w:type="pct"/>
            <w:vAlign w:val="center"/>
          </w:tcPr>
          <w:p w14:paraId="2F609F62" w14:textId="77777777" w:rsidR="008B18FE" w:rsidRPr="00ED115A" w:rsidRDefault="008B18FE" w:rsidP="008B18FE">
            <w:pPr>
              <w:rPr>
                <w:b/>
                <w:sz w:val="20"/>
              </w:rPr>
            </w:pPr>
            <w:r w:rsidRPr="00ED115A">
              <w:rPr>
                <w:b/>
                <w:sz w:val="20"/>
              </w:rPr>
              <w:t>G.655</w:t>
            </w:r>
            <w:r w:rsidRPr="00ED115A">
              <w:rPr>
                <w:sz w:val="20"/>
              </w:rPr>
              <w:t xml:space="preserve"> Characteristics of a non-zero dispersion shifted single-mode optical fibre and cable</w:t>
            </w:r>
          </w:p>
        </w:tc>
      </w:tr>
      <w:tr w:rsidR="008B18FE" w:rsidRPr="00ED115A" w14:paraId="2F609F66" w14:textId="77777777" w:rsidTr="00D55AC7">
        <w:trPr>
          <w:cantSplit/>
          <w:jc w:val="center"/>
        </w:trPr>
        <w:tc>
          <w:tcPr>
            <w:tcW w:w="1077" w:type="pct"/>
            <w:vMerge/>
            <w:vAlign w:val="center"/>
          </w:tcPr>
          <w:p w14:paraId="2F609F64" w14:textId="77777777" w:rsidR="008B18FE" w:rsidRPr="00ED115A" w:rsidRDefault="008B18FE" w:rsidP="008B18FE">
            <w:pPr>
              <w:rPr>
                <w:sz w:val="20"/>
              </w:rPr>
            </w:pPr>
          </w:p>
        </w:tc>
        <w:tc>
          <w:tcPr>
            <w:tcW w:w="3923" w:type="pct"/>
            <w:vAlign w:val="center"/>
          </w:tcPr>
          <w:p w14:paraId="2F609F65" w14:textId="77777777" w:rsidR="008B18FE" w:rsidRPr="00ED115A" w:rsidRDefault="008B18FE" w:rsidP="008B18FE">
            <w:pPr>
              <w:rPr>
                <w:b/>
                <w:sz w:val="20"/>
              </w:rPr>
            </w:pPr>
            <w:r w:rsidRPr="00ED115A">
              <w:rPr>
                <w:b/>
                <w:sz w:val="20"/>
              </w:rPr>
              <w:t>G.656</w:t>
            </w:r>
            <w:r w:rsidRPr="00ED115A">
              <w:rPr>
                <w:sz w:val="20"/>
              </w:rPr>
              <w:t xml:space="preserve"> Characteristics of a fibre and cable with non-zero dispersion for wideband optical transport  </w:t>
            </w:r>
          </w:p>
        </w:tc>
      </w:tr>
      <w:tr w:rsidR="008B18FE" w:rsidRPr="00ED115A" w14:paraId="2F609F69" w14:textId="77777777" w:rsidTr="00D55AC7">
        <w:trPr>
          <w:cantSplit/>
          <w:jc w:val="center"/>
        </w:trPr>
        <w:tc>
          <w:tcPr>
            <w:tcW w:w="1077" w:type="pct"/>
            <w:vMerge/>
            <w:vAlign w:val="center"/>
          </w:tcPr>
          <w:p w14:paraId="2F609F67" w14:textId="77777777" w:rsidR="008B18FE" w:rsidRPr="00ED115A" w:rsidRDefault="008B18FE" w:rsidP="008B18FE">
            <w:pPr>
              <w:rPr>
                <w:sz w:val="20"/>
              </w:rPr>
            </w:pPr>
          </w:p>
        </w:tc>
        <w:tc>
          <w:tcPr>
            <w:tcW w:w="3923" w:type="pct"/>
            <w:vAlign w:val="center"/>
          </w:tcPr>
          <w:p w14:paraId="2F609F68" w14:textId="77777777" w:rsidR="008B18FE" w:rsidRPr="00ED115A" w:rsidRDefault="008B18FE" w:rsidP="008B18FE">
            <w:pPr>
              <w:rPr>
                <w:b/>
                <w:sz w:val="20"/>
              </w:rPr>
            </w:pPr>
            <w:r w:rsidRPr="00ED115A">
              <w:rPr>
                <w:b/>
                <w:sz w:val="20"/>
              </w:rPr>
              <w:t>G.657</w:t>
            </w:r>
            <w:r w:rsidRPr="00ED115A">
              <w:rPr>
                <w:sz w:val="20"/>
              </w:rPr>
              <w:t xml:space="preserve"> Characteristics of a bending loss insensitive single mode optical fibre and cable for the access network  </w:t>
            </w:r>
          </w:p>
        </w:tc>
      </w:tr>
      <w:tr w:rsidR="008B18FE" w:rsidRPr="00ED115A" w14:paraId="2F609F6C" w14:textId="77777777" w:rsidTr="00D55AC7">
        <w:trPr>
          <w:cantSplit/>
          <w:jc w:val="center"/>
        </w:trPr>
        <w:tc>
          <w:tcPr>
            <w:tcW w:w="1077" w:type="pct"/>
            <w:vMerge/>
            <w:vAlign w:val="center"/>
          </w:tcPr>
          <w:p w14:paraId="2F609F6A" w14:textId="77777777" w:rsidR="008B18FE" w:rsidRPr="00ED115A" w:rsidRDefault="008B18FE" w:rsidP="008B18FE">
            <w:pPr>
              <w:rPr>
                <w:sz w:val="20"/>
              </w:rPr>
            </w:pPr>
          </w:p>
        </w:tc>
        <w:tc>
          <w:tcPr>
            <w:tcW w:w="3923" w:type="pct"/>
            <w:vAlign w:val="center"/>
          </w:tcPr>
          <w:p w14:paraId="2F609F6B" w14:textId="77777777" w:rsidR="008B18FE" w:rsidRPr="00ED115A" w:rsidRDefault="008B18FE" w:rsidP="008B18FE">
            <w:pPr>
              <w:rPr>
                <w:sz w:val="20"/>
              </w:rPr>
            </w:pPr>
            <w:proofErr w:type="gramStart"/>
            <w:r w:rsidRPr="00ED115A">
              <w:rPr>
                <w:b/>
                <w:sz w:val="20"/>
              </w:rPr>
              <w:t>G.Sup</w:t>
            </w:r>
            <w:proofErr w:type="gramEnd"/>
            <w:r w:rsidRPr="00ED115A">
              <w:rPr>
                <w:b/>
                <w:sz w:val="20"/>
              </w:rPr>
              <w:t>40</w:t>
            </w:r>
            <w:r w:rsidRPr="00ED115A">
              <w:rPr>
                <w:sz w:val="20"/>
              </w:rPr>
              <w:t xml:space="preserve"> Optical fibre and cable Recommendations and standards guideline   </w:t>
            </w:r>
          </w:p>
        </w:tc>
      </w:tr>
      <w:tr w:rsidR="008B18FE" w:rsidRPr="00ED115A" w14:paraId="2F609F6F" w14:textId="77777777" w:rsidTr="00D55AC7">
        <w:trPr>
          <w:cantSplit/>
          <w:jc w:val="center"/>
        </w:trPr>
        <w:tc>
          <w:tcPr>
            <w:tcW w:w="1077" w:type="pct"/>
            <w:vMerge w:val="restart"/>
            <w:vAlign w:val="center"/>
          </w:tcPr>
          <w:p w14:paraId="2F609F6D" w14:textId="77777777" w:rsidR="008B18FE" w:rsidRPr="00ED115A" w:rsidRDefault="008B18FE" w:rsidP="008B18FE">
            <w:pPr>
              <w:rPr>
                <w:sz w:val="20"/>
              </w:rPr>
            </w:pPr>
            <w:r w:rsidRPr="00ED115A">
              <w:rPr>
                <w:sz w:val="20"/>
              </w:rPr>
              <w:t xml:space="preserve">Components &amp; Sub-systems </w:t>
            </w:r>
          </w:p>
        </w:tc>
        <w:tc>
          <w:tcPr>
            <w:tcW w:w="3923" w:type="pct"/>
            <w:vAlign w:val="center"/>
          </w:tcPr>
          <w:p w14:paraId="2F609F6E" w14:textId="77777777" w:rsidR="008B18FE" w:rsidRPr="00ED115A" w:rsidRDefault="008B18FE" w:rsidP="008B18FE">
            <w:pPr>
              <w:rPr>
                <w:sz w:val="20"/>
              </w:rPr>
            </w:pPr>
            <w:r w:rsidRPr="00ED115A">
              <w:rPr>
                <w:b/>
                <w:sz w:val="20"/>
              </w:rPr>
              <w:t>G.661</w:t>
            </w:r>
            <w:r w:rsidRPr="00ED115A">
              <w:rPr>
                <w:sz w:val="20"/>
              </w:rPr>
              <w:t xml:space="preserve"> Definition and test methods for the relevant generic parameters of optical amplifier devices and subsystems</w:t>
            </w:r>
          </w:p>
        </w:tc>
      </w:tr>
      <w:tr w:rsidR="008B18FE" w:rsidRPr="00ED115A" w14:paraId="2F609F72" w14:textId="77777777" w:rsidTr="00D55AC7">
        <w:trPr>
          <w:cantSplit/>
          <w:jc w:val="center"/>
        </w:trPr>
        <w:tc>
          <w:tcPr>
            <w:tcW w:w="1077" w:type="pct"/>
            <w:vMerge/>
            <w:vAlign w:val="center"/>
          </w:tcPr>
          <w:p w14:paraId="2F609F70" w14:textId="77777777" w:rsidR="008B18FE" w:rsidRPr="00ED115A" w:rsidRDefault="008B18FE" w:rsidP="008B18FE">
            <w:pPr>
              <w:rPr>
                <w:sz w:val="20"/>
              </w:rPr>
            </w:pPr>
          </w:p>
        </w:tc>
        <w:tc>
          <w:tcPr>
            <w:tcW w:w="3923" w:type="pct"/>
            <w:vAlign w:val="center"/>
          </w:tcPr>
          <w:p w14:paraId="2F609F71" w14:textId="77777777" w:rsidR="008B18FE" w:rsidRPr="00ED115A" w:rsidRDefault="008B18FE" w:rsidP="008B18FE">
            <w:pPr>
              <w:rPr>
                <w:sz w:val="20"/>
              </w:rPr>
            </w:pPr>
            <w:r w:rsidRPr="00ED115A">
              <w:rPr>
                <w:b/>
                <w:sz w:val="20"/>
              </w:rPr>
              <w:t>G.662</w:t>
            </w:r>
            <w:r w:rsidRPr="00ED115A">
              <w:rPr>
                <w:sz w:val="20"/>
              </w:rPr>
              <w:t xml:space="preserve"> Generic characteristics of optical amplifier devices and subsystems</w:t>
            </w:r>
          </w:p>
        </w:tc>
      </w:tr>
      <w:tr w:rsidR="008B18FE" w:rsidRPr="00ED115A" w14:paraId="2F609F75" w14:textId="77777777" w:rsidTr="00D55AC7">
        <w:trPr>
          <w:cantSplit/>
          <w:jc w:val="center"/>
        </w:trPr>
        <w:tc>
          <w:tcPr>
            <w:tcW w:w="1077" w:type="pct"/>
            <w:vMerge/>
            <w:vAlign w:val="center"/>
          </w:tcPr>
          <w:p w14:paraId="2F609F73" w14:textId="77777777" w:rsidR="008B18FE" w:rsidRPr="00ED115A" w:rsidRDefault="008B18FE" w:rsidP="008B18FE">
            <w:pPr>
              <w:rPr>
                <w:sz w:val="20"/>
              </w:rPr>
            </w:pPr>
          </w:p>
        </w:tc>
        <w:tc>
          <w:tcPr>
            <w:tcW w:w="3923" w:type="pct"/>
            <w:vAlign w:val="center"/>
          </w:tcPr>
          <w:p w14:paraId="2F609F74" w14:textId="77777777" w:rsidR="008B18FE" w:rsidRPr="00ED115A" w:rsidRDefault="008B18FE" w:rsidP="008B18FE">
            <w:pPr>
              <w:rPr>
                <w:sz w:val="20"/>
              </w:rPr>
            </w:pPr>
            <w:r w:rsidRPr="00ED115A">
              <w:rPr>
                <w:b/>
                <w:sz w:val="20"/>
              </w:rPr>
              <w:t>G.663</w:t>
            </w:r>
            <w:r w:rsidRPr="00ED115A">
              <w:rPr>
                <w:sz w:val="20"/>
              </w:rPr>
              <w:t xml:space="preserve"> Application related aspects of optical amplifier devices and subsystems </w:t>
            </w:r>
          </w:p>
        </w:tc>
      </w:tr>
      <w:tr w:rsidR="008B18FE" w:rsidRPr="00ED115A" w14:paraId="2F609F78" w14:textId="77777777" w:rsidTr="00D55AC7">
        <w:trPr>
          <w:cantSplit/>
          <w:jc w:val="center"/>
        </w:trPr>
        <w:tc>
          <w:tcPr>
            <w:tcW w:w="1077" w:type="pct"/>
            <w:vMerge/>
            <w:vAlign w:val="center"/>
          </w:tcPr>
          <w:p w14:paraId="2F609F76" w14:textId="77777777" w:rsidR="008B18FE" w:rsidRPr="00ED115A" w:rsidRDefault="008B18FE" w:rsidP="008B18FE">
            <w:pPr>
              <w:rPr>
                <w:sz w:val="20"/>
              </w:rPr>
            </w:pPr>
          </w:p>
        </w:tc>
        <w:tc>
          <w:tcPr>
            <w:tcW w:w="3923" w:type="pct"/>
            <w:vAlign w:val="center"/>
          </w:tcPr>
          <w:p w14:paraId="2F609F77" w14:textId="77777777" w:rsidR="008B18FE" w:rsidRPr="00ED115A" w:rsidRDefault="008B18FE" w:rsidP="008B18FE">
            <w:pPr>
              <w:rPr>
                <w:b/>
                <w:sz w:val="20"/>
              </w:rPr>
            </w:pPr>
            <w:r w:rsidRPr="00ED115A">
              <w:rPr>
                <w:b/>
                <w:sz w:val="20"/>
              </w:rPr>
              <w:t>G.665</w:t>
            </w:r>
            <w:r w:rsidRPr="00ED115A">
              <w:rPr>
                <w:sz w:val="20"/>
              </w:rPr>
              <w:t xml:space="preserve"> Generic characteristics of Raman amplifiers and Raman amplified subsystems</w:t>
            </w:r>
          </w:p>
        </w:tc>
      </w:tr>
      <w:tr w:rsidR="008B18FE" w:rsidRPr="00ED115A" w14:paraId="2C110F5B" w14:textId="77777777" w:rsidTr="00D55AC7">
        <w:trPr>
          <w:cantSplit/>
          <w:jc w:val="center"/>
        </w:trPr>
        <w:tc>
          <w:tcPr>
            <w:tcW w:w="1077" w:type="pct"/>
            <w:vMerge/>
            <w:vAlign w:val="center"/>
          </w:tcPr>
          <w:p w14:paraId="2CA7B6BA" w14:textId="77777777" w:rsidR="008B18FE" w:rsidRPr="00ED115A" w:rsidRDefault="008B18FE" w:rsidP="008B18FE">
            <w:pPr>
              <w:rPr>
                <w:sz w:val="20"/>
              </w:rPr>
            </w:pPr>
          </w:p>
        </w:tc>
        <w:tc>
          <w:tcPr>
            <w:tcW w:w="3923" w:type="pct"/>
            <w:vAlign w:val="center"/>
          </w:tcPr>
          <w:p w14:paraId="3919C115" w14:textId="56AEEC48" w:rsidR="008B18FE" w:rsidRPr="00ED115A" w:rsidRDefault="008B18FE" w:rsidP="008B18FE">
            <w:pPr>
              <w:rPr>
                <w:b/>
                <w:sz w:val="20"/>
              </w:rPr>
            </w:pPr>
            <w:r w:rsidRPr="00ED115A">
              <w:rPr>
                <w:b/>
                <w:sz w:val="20"/>
              </w:rPr>
              <w:t>G.66</w:t>
            </w:r>
            <w:r>
              <w:rPr>
                <w:b/>
                <w:sz w:val="20"/>
              </w:rPr>
              <w:t xml:space="preserve">6 </w:t>
            </w:r>
            <w:r w:rsidRPr="00CD5BDD">
              <w:rPr>
                <w:sz w:val="20"/>
              </w:rPr>
              <w:t>Characteristics of PMD compensators and PMD compensating receivers</w:t>
            </w:r>
          </w:p>
        </w:tc>
      </w:tr>
      <w:tr w:rsidR="008B18FE" w:rsidRPr="00ED115A" w14:paraId="41002492" w14:textId="77777777" w:rsidTr="00D55AC7">
        <w:trPr>
          <w:cantSplit/>
          <w:jc w:val="center"/>
        </w:trPr>
        <w:tc>
          <w:tcPr>
            <w:tcW w:w="1077" w:type="pct"/>
            <w:vMerge/>
            <w:vAlign w:val="center"/>
          </w:tcPr>
          <w:p w14:paraId="4406125D" w14:textId="77777777" w:rsidR="008B18FE" w:rsidRPr="00ED115A" w:rsidRDefault="008B18FE" w:rsidP="008B18FE">
            <w:pPr>
              <w:rPr>
                <w:sz w:val="20"/>
              </w:rPr>
            </w:pPr>
          </w:p>
        </w:tc>
        <w:tc>
          <w:tcPr>
            <w:tcW w:w="3923" w:type="pct"/>
            <w:vAlign w:val="center"/>
          </w:tcPr>
          <w:p w14:paraId="37FB5BDE" w14:textId="0FAB5AE7" w:rsidR="008B18FE" w:rsidRPr="00ED115A" w:rsidRDefault="008B18FE" w:rsidP="008B18FE">
            <w:pPr>
              <w:rPr>
                <w:b/>
                <w:sz w:val="20"/>
              </w:rPr>
            </w:pPr>
            <w:r w:rsidRPr="00ED115A">
              <w:rPr>
                <w:b/>
                <w:sz w:val="20"/>
              </w:rPr>
              <w:t>G.66</w:t>
            </w:r>
            <w:r>
              <w:rPr>
                <w:b/>
                <w:sz w:val="20"/>
              </w:rPr>
              <w:t>7</w:t>
            </w:r>
            <w:r>
              <w:rPr>
                <w:sz w:val="20"/>
              </w:rPr>
              <w:t xml:space="preserve"> </w:t>
            </w:r>
            <w:r w:rsidRPr="00CD5BDD">
              <w:rPr>
                <w:sz w:val="20"/>
              </w:rPr>
              <w:t>Characteristics of Adaptive Chromatic Dispersion Compensators</w:t>
            </w:r>
          </w:p>
        </w:tc>
      </w:tr>
      <w:tr w:rsidR="008B18FE" w:rsidRPr="00ED115A" w14:paraId="21E482E3" w14:textId="77777777" w:rsidTr="00D55AC7">
        <w:trPr>
          <w:cantSplit/>
          <w:jc w:val="center"/>
        </w:trPr>
        <w:tc>
          <w:tcPr>
            <w:tcW w:w="1077" w:type="pct"/>
            <w:vMerge/>
            <w:vAlign w:val="center"/>
          </w:tcPr>
          <w:p w14:paraId="125D8DE4" w14:textId="77777777" w:rsidR="008B18FE" w:rsidRPr="00ED115A" w:rsidRDefault="008B18FE" w:rsidP="008B18FE">
            <w:pPr>
              <w:rPr>
                <w:sz w:val="20"/>
              </w:rPr>
            </w:pPr>
          </w:p>
        </w:tc>
        <w:tc>
          <w:tcPr>
            <w:tcW w:w="3923" w:type="pct"/>
            <w:vAlign w:val="center"/>
          </w:tcPr>
          <w:p w14:paraId="2A192671" w14:textId="284161A8" w:rsidR="008B18FE" w:rsidRPr="00ED115A" w:rsidRDefault="008B18FE" w:rsidP="008B18FE">
            <w:pPr>
              <w:rPr>
                <w:b/>
                <w:sz w:val="20"/>
              </w:rPr>
            </w:pPr>
            <w:r w:rsidRPr="00ED115A">
              <w:rPr>
                <w:b/>
                <w:sz w:val="20"/>
              </w:rPr>
              <w:t>G.671</w:t>
            </w:r>
            <w:r w:rsidRPr="00ED115A">
              <w:rPr>
                <w:sz w:val="20"/>
              </w:rPr>
              <w:t xml:space="preserve"> Transmission characteristics of optical components and subsystems</w:t>
            </w:r>
          </w:p>
        </w:tc>
      </w:tr>
      <w:tr w:rsidR="008B18FE" w:rsidRPr="00ED115A" w14:paraId="2F609F7B" w14:textId="77777777" w:rsidTr="00D55AC7">
        <w:trPr>
          <w:cantSplit/>
          <w:jc w:val="center"/>
        </w:trPr>
        <w:tc>
          <w:tcPr>
            <w:tcW w:w="1077" w:type="pct"/>
            <w:vMerge/>
            <w:vAlign w:val="center"/>
          </w:tcPr>
          <w:p w14:paraId="2F609F79" w14:textId="77777777" w:rsidR="008B18FE" w:rsidRPr="00ED115A" w:rsidRDefault="008B18FE" w:rsidP="008B18FE">
            <w:pPr>
              <w:rPr>
                <w:sz w:val="20"/>
              </w:rPr>
            </w:pPr>
          </w:p>
        </w:tc>
        <w:tc>
          <w:tcPr>
            <w:tcW w:w="3923" w:type="pct"/>
            <w:vAlign w:val="center"/>
          </w:tcPr>
          <w:p w14:paraId="2F609F7A" w14:textId="143BD2EE" w:rsidR="008B18FE" w:rsidRPr="00ED115A" w:rsidRDefault="008B18FE" w:rsidP="008B18FE">
            <w:pPr>
              <w:rPr>
                <w:sz w:val="20"/>
              </w:rPr>
            </w:pPr>
            <w:r w:rsidRPr="00ED115A">
              <w:rPr>
                <w:b/>
                <w:sz w:val="20"/>
              </w:rPr>
              <w:t>G.67</w:t>
            </w:r>
            <w:r>
              <w:rPr>
                <w:b/>
                <w:sz w:val="20"/>
              </w:rPr>
              <w:t xml:space="preserve">2 </w:t>
            </w:r>
            <w:r w:rsidRPr="001206D2">
              <w:rPr>
                <w:sz w:val="20"/>
              </w:rPr>
              <w:t>Characteristics of multi-degree reconfigurable optical add/drop multiplexers</w:t>
            </w:r>
          </w:p>
        </w:tc>
      </w:tr>
    </w:tbl>
    <w:p w14:paraId="2F609F7C" w14:textId="77777777" w:rsidR="00C9123C" w:rsidRPr="00ED115A" w:rsidRDefault="00C9123C" w:rsidP="00C9123C"/>
    <w:p w14:paraId="2F609F7D" w14:textId="5355D77F" w:rsidR="00C9123C" w:rsidRPr="00ED115A" w:rsidRDefault="00C9123C" w:rsidP="00D55AC7">
      <w:pPr>
        <w:pStyle w:val="Heading2"/>
      </w:pPr>
      <w:bookmarkStart w:id="497" w:name="_Toc89361952"/>
      <w:bookmarkStart w:id="498" w:name="_Toc10880899"/>
      <w:bookmarkStart w:id="499" w:name="_Toc404879751"/>
      <w:bookmarkStart w:id="500" w:name="_Toc404880726"/>
      <w:bookmarkStart w:id="501" w:name="_Toc405246250"/>
      <w:bookmarkStart w:id="502" w:name="_Toc405248146"/>
      <w:bookmarkStart w:id="503" w:name="_Toc170989073"/>
      <w:r w:rsidRPr="00ED115A">
        <w:t xml:space="preserve">Standards on </w:t>
      </w:r>
      <w:r w:rsidR="00894B3D">
        <w:t>Architectural approaches to</w:t>
      </w:r>
      <w:r w:rsidRPr="00ED115A">
        <w:t xml:space="preserve"> </w:t>
      </w:r>
      <w:bookmarkEnd w:id="497"/>
      <w:bookmarkEnd w:id="498"/>
      <w:bookmarkEnd w:id="499"/>
      <w:bookmarkEnd w:id="500"/>
      <w:bookmarkEnd w:id="501"/>
      <w:bookmarkEnd w:id="502"/>
      <w:r w:rsidR="00D956B4">
        <w:t>M</w:t>
      </w:r>
      <w:r w:rsidR="004B173F">
        <w:t xml:space="preserve">anagement and </w:t>
      </w:r>
      <w:r w:rsidR="00D956B4">
        <w:t>C</w:t>
      </w:r>
      <w:r w:rsidR="004B173F">
        <w:t>ontrol</w:t>
      </w:r>
      <w:bookmarkEnd w:id="503"/>
    </w:p>
    <w:p w14:paraId="2F609F7E" w14:textId="38351DF0" w:rsidR="00C9123C" w:rsidRPr="00ED115A" w:rsidRDefault="00C9123C" w:rsidP="00C9123C">
      <w:r w:rsidRPr="00ED115A">
        <w:t xml:space="preserve">The following table lists ITU-T Recommendations specifically related to ASON </w:t>
      </w:r>
      <w:r w:rsidR="00894B3D">
        <w:t xml:space="preserve">and SDN </w:t>
      </w:r>
      <w:r w:rsidRPr="00ED115A">
        <w:t>Control.</w:t>
      </w:r>
    </w:p>
    <w:p w14:paraId="2F609F7F" w14:textId="7D6FD931" w:rsidR="00E47CCE" w:rsidRPr="00020320" w:rsidRDefault="00E47CCE" w:rsidP="00020320">
      <w:pPr>
        <w:pStyle w:val="Caption"/>
        <w:rPr>
          <w:lang w:eastAsia="ja-JP"/>
        </w:rPr>
      </w:pPr>
      <w:bookmarkStart w:id="504" w:name="_Toc462783306"/>
      <w:bookmarkStart w:id="505" w:name="_Toc171500758"/>
      <w:r>
        <w:t xml:space="preserve">Table </w:t>
      </w:r>
      <w:r w:rsidR="00A26515">
        <w:rPr>
          <w:noProof/>
        </w:rPr>
        <w:fldChar w:fldCharType="begin"/>
      </w:r>
      <w:r w:rsidR="00A26515">
        <w:rPr>
          <w:noProof/>
        </w:rPr>
        <w:instrText xml:space="preserve"> SEQ Table \* ARABIC </w:instrText>
      </w:r>
      <w:r w:rsidR="00A26515">
        <w:rPr>
          <w:noProof/>
        </w:rPr>
        <w:fldChar w:fldCharType="separate"/>
      </w:r>
      <w:r w:rsidR="00516F2B">
        <w:rPr>
          <w:noProof/>
        </w:rPr>
        <w:t>6</w:t>
      </w:r>
      <w:r w:rsidR="00A26515">
        <w:rPr>
          <w:noProof/>
        </w:rPr>
        <w:fldChar w:fldCharType="end"/>
      </w:r>
      <w:r>
        <w:rPr>
          <w:rFonts w:hint="eastAsia"/>
          <w:lang w:eastAsia="ja-JP"/>
        </w:rPr>
        <w:t xml:space="preserve"> </w:t>
      </w:r>
      <w:r>
        <w:rPr>
          <w:lang w:eastAsia="ja-JP"/>
        </w:rPr>
        <w:t>–</w:t>
      </w:r>
      <w:r>
        <w:rPr>
          <w:rFonts w:hint="eastAsia"/>
          <w:lang w:eastAsia="ja-JP"/>
        </w:rPr>
        <w:t xml:space="preserve"> </w:t>
      </w:r>
      <w:r w:rsidRPr="00E47CCE">
        <w:rPr>
          <w:lang w:eastAsia="ja-JP"/>
        </w:rPr>
        <w:t>Standards on the ASON</w:t>
      </w:r>
      <w:r w:rsidR="007D7A5E">
        <w:rPr>
          <w:lang w:eastAsia="ja-JP"/>
        </w:rPr>
        <w:t>/SDN</w:t>
      </w:r>
      <w:r w:rsidRPr="00E47CCE">
        <w:rPr>
          <w:lang w:eastAsia="ja-JP"/>
        </w:rPr>
        <w:t xml:space="preserve"> Control Plane</w:t>
      </w:r>
      <w:bookmarkEnd w:id="504"/>
      <w:bookmarkEnd w:id="50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11"/>
        <w:gridCol w:w="5818"/>
      </w:tblGrid>
      <w:tr w:rsidR="00C9123C" w:rsidRPr="00ED115A" w14:paraId="2F609F82" w14:textId="77777777" w:rsidTr="000C1381">
        <w:trPr>
          <w:cantSplit/>
          <w:tblHeader/>
          <w:jc w:val="center"/>
        </w:trPr>
        <w:tc>
          <w:tcPr>
            <w:tcW w:w="1979" w:type="pct"/>
            <w:vAlign w:val="center"/>
          </w:tcPr>
          <w:p w14:paraId="2F609F80" w14:textId="77777777" w:rsidR="00C9123C" w:rsidRPr="00ED115A" w:rsidRDefault="00C9123C" w:rsidP="003950CB">
            <w:pPr>
              <w:keepNext/>
              <w:jc w:val="center"/>
              <w:rPr>
                <w:b/>
                <w:sz w:val="20"/>
              </w:rPr>
            </w:pPr>
            <w:r w:rsidRPr="00ED115A">
              <w:rPr>
                <w:b/>
                <w:sz w:val="20"/>
              </w:rPr>
              <w:t xml:space="preserve">Topic </w:t>
            </w:r>
          </w:p>
        </w:tc>
        <w:tc>
          <w:tcPr>
            <w:tcW w:w="3021" w:type="pct"/>
            <w:vAlign w:val="center"/>
          </w:tcPr>
          <w:p w14:paraId="2F609F81" w14:textId="77777777" w:rsidR="00C9123C" w:rsidRPr="00ED115A" w:rsidRDefault="00C9123C" w:rsidP="003950CB">
            <w:pPr>
              <w:keepNext/>
              <w:jc w:val="center"/>
              <w:rPr>
                <w:b/>
                <w:sz w:val="20"/>
              </w:rPr>
            </w:pPr>
            <w:r w:rsidRPr="00ED115A">
              <w:rPr>
                <w:b/>
                <w:sz w:val="20"/>
              </w:rPr>
              <w:t xml:space="preserve">Title </w:t>
            </w:r>
          </w:p>
        </w:tc>
      </w:tr>
      <w:tr w:rsidR="00C9123C" w:rsidRPr="00ED115A" w14:paraId="2F609F85" w14:textId="77777777" w:rsidTr="000C1381">
        <w:trPr>
          <w:cantSplit/>
          <w:jc w:val="center"/>
        </w:trPr>
        <w:tc>
          <w:tcPr>
            <w:tcW w:w="1979" w:type="pct"/>
            <w:vAlign w:val="center"/>
          </w:tcPr>
          <w:p w14:paraId="2F609F83" w14:textId="77777777" w:rsidR="00C9123C" w:rsidRPr="00ED115A" w:rsidRDefault="00C9123C" w:rsidP="003950CB">
            <w:pPr>
              <w:rPr>
                <w:sz w:val="20"/>
              </w:rPr>
            </w:pPr>
            <w:r w:rsidRPr="00ED115A">
              <w:rPr>
                <w:sz w:val="20"/>
              </w:rPr>
              <w:t>Definitions</w:t>
            </w:r>
          </w:p>
        </w:tc>
        <w:tc>
          <w:tcPr>
            <w:tcW w:w="3021" w:type="pct"/>
            <w:vAlign w:val="center"/>
          </w:tcPr>
          <w:p w14:paraId="2F609F84" w14:textId="1F39134F" w:rsidR="00C9123C" w:rsidRPr="00ED115A" w:rsidRDefault="00C9123C" w:rsidP="003950CB">
            <w:pPr>
              <w:rPr>
                <w:b/>
                <w:sz w:val="20"/>
              </w:rPr>
            </w:pPr>
            <w:r w:rsidRPr="00ED115A">
              <w:rPr>
                <w:b/>
                <w:sz w:val="20"/>
              </w:rPr>
              <w:t>G.8081</w:t>
            </w:r>
            <w:r w:rsidRPr="00ED115A">
              <w:rPr>
                <w:sz w:val="20"/>
              </w:rPr>
              <w:t xml:space="preserve"> Definitions and Terminology for Automatically Switched Optical Networks (ASON)</w:t>
            </w:r>
          </w:p>
        </w:tc>
      </w:tr>
      <w:tr w:rsidR="00894B3D" w:rsidRPr="00ED115A" w14:paraId="2F609F88" w14:textId="77777777" w:rsidTr="000C1381">
        <w:trPr>
          <w:cantSplit/>
          <w:jc w:val="center"/>
        </w:trPr>
        <w:tc>
          <w:tcPr>
            <w:tcW w:w="1979" w:type="pct"/>
            <w:vMerge w:val="restart"/>
            <w:vAlign w:val="center"/>
          </w:tcPr>
          <w:p w14:paraId="2F609F86" w14:textId="77777777" w:rsidR="00894B3D" w:rsidRPr="00ED115A" w:rsidRDefault="00894B3D" w:rsidP="003950CB">
            <w:pPr>
              <w:rPr>
                <w:sz w:val="20"/>
              </w:rPr>
            </w:pPr>
            <w:r w:rsidRPr="00ED115A">
              <w:rPr>
                <w:sz w:val="20"/>
              </w:rPr>
              <w:t xml:space="preserve">Architecture </w:t>
            </w:r>
          </w:p>
        </w:tc>
        <w:tc>
          <w:tcPr>
            <w:tcW w:w="3021" w:type="pct"/>
            <w:vAlign w:val="center"/>
          </w:tcPr>
          <w:p w14:paraId="2F609F87" w14:textId="41086EE2" w:rsidR="00894B3D" w:rsidRPr="00ED115A" w:rsidRDefault="00F82464" w:rsidP="003950CB">
            <w:pPr>
              <w:rPr>
                <w:sz w:val="20"/>
                <w:lang w:eastAsia="ja-JP"/>
              </w:rPr>
            </w:pPr>
            <w:r w:rsidRPr="00ED115A">
              <w:rPr>
                <w:b/>
                <w:sz w:val="20"/>
              </w:rPr>
              <w:t>G.</w:t>
            </w:r>
            <w:r>
              <w:rPr>
                <w:b/>
                <w:sz w:val="20"/>
              </w:rPr>
              <w:t>7701</w:t>
            </w:r>
            <w:r w:rsidRPr="00ED115A">
              <w:rPr>
                <w:b/>
                <w:sz w:val="20"/>
              </w:rPr>
              <w:t xml:space="preserve"> </w:t>
            </w:r>
            <w:r>
              <w:rPr>
                <w:bCs/>
                <w:sz w:val="20"/>
              </w:rPr>
              <w:t>Common Control Aspects</w:t>
            </w:r>
          </w:p>
        </w:tc>
      </w:tr>
      <w:tr w:rsidR="00894B3D" w:rsidRPr="00ED115A" w14:paraId="2F609F8B" w14:textId="77777777" w:rsidTr="000C1381">
        <w:trPr>
          <w:cantSplit/>
          <w:jc w:val="center"/>
        </w:trPr>
        <w:tc>
          <w:tcPr>
            <w:tcW w:w="1979" w:type="pct"/>
            <w:vMerge/>
            <w:vAlign w:val="center"/>
          </w:tcPr>
          <w:p w14:paraId="2F609F89" w14:textId="77777777" w:rsidR="00894B3D" w:rsidRPr="00ED115A" w:rsidRDefault="00894B3D" w:rsidP="003950CB">
            <w:pPr>
              <w:rPr>
                <w:sz w:val="20"/>
              </w:rPr>
            </w:pPr>
          </w:p>
        </w:tc>
        <w:tc>
          <w:tcPr>
            <w:tcW w:w="3021" w:type="pct"/>
            <w:vAlign w:val="center"/>
          </w:tcPr>
          <w:p w14:paraId="2F609F8A" w14:textId="02CB9185" w:rsidR="00894B3D" w:rsidRPr="00ED115A" w:rsidRDefault="00F82464" w:rsidP="003950CB">
            <w:pPr>
              <w:rPr>
                <w:sz w:val="20"/>
              </w:rPr>
            </w:pPr>
            <w:r w:rsidRPr="00894B3D">
              <w:rPr>
                <w:b/>
                <w:sz w:val="20"/>
              </w:rPr>
              <w:t>G.7702</w:t>
            </w:r>
            <w:r w:rsidRPr="00232576">
              <w:rPr>
                <w:sz w:val="20"/>
              </w:rPr>
              <w:t xml:space="preserve"> </w:t>
            </w:r>
            <w:r w:rsidRPr="00894B3D">
              <w:rPr>
                <w:sz w:val="20"/>
              </w:rPr>
              <w:t>Architecture for SDN control of transport networks</w:t>
            </w:r>
          </w:p>
        </w:tc>
      </w:tr>
      <w:tr w:rsidR="00894B3D" w:rsidRPr="00ED115A" w14:paraId="45C66E74" w14:textId="77777777" w:rsidTr="000C1381">
        <w:trPr>
          <w:cantSplit/>
          <w:jc w:val="center"/>
        </w:trPr>
        <w:tc>
          <w:tcPr>
            <w:tcW w:w="1979" w:type="pct"/>
            <w:vMerge/>
            <w:vAlign w:val="center"/>
          </w:tcPr>
          <w:p w14:paraId="25F9C7D3" w14:textId="77777777" w:rsidR="00894B3D" w:rsidRPr="00ED115A" w:rsidRDefault="00894B3D" w:rsidP="003950CB">
            <w:pPr>
              <w:rPr>
                <w:sz w:val="20"/>
              </w:rPr>
            </w:pPr>
          </w:p>
        </w:tc>
        <w:tc>
          <w:tcPr>
            <w:tcW w:w="3021" w:type="pct"/>
            <w:vAlign w:val="center"/>
          </w:tcPr>
          <w:p w14:paraId="7A73C12A" w14:textId="1C451585" w:rsidR="00F82464" w:rsidRPr="00ED115A" w:rsidRDefault="00F82464" w:rsidP="003950CB">
            <w:pPr>
              <w:rPr>
                <w:b/>
                <w:sz w:val="20"/>
              </w:rPr>
            </w:pPr>
            <w:r w:rsidRPr="00ED115A">
              <w:rPr>
                <w:b/>
                <w:sz w:val="20"/>
              </w:rPr>
              <w:t>G.</w:t>
            </w:r>
            <w:r>
              <w:rPr>
                <w:b/>
                <w:sz w:val="20"/>
              </w:rPr>
              <w:t>7703</w:t>
            </w:r>
            <w:r w:rsidRPr="00ED115A">
              <w:rPr>
                <w:sz w:val="20"/>
              </w:rPr>
              <w:t xml:space="preserve"> Architecture for the Automatic Switched Optical Network (ASON)</w:t>
            </w:r>
          </w:p>
        </w:tc>
      </w:tr>
      <w:tr w:rsidR="00C9123C" w:rsidRPr="00ED115A" w14:paraId="2F609F8E" w14:textId="77777777" w:rsidTr="000C1381">
        <w:trPr>
          <w:cantSplit/>
          <w:jc w:val="center"/>
        </w:trPr>
        <w:tc>
          <w:tcPr>
            <w:tcW w:w="1979" w:type="pct"/>
            <w:vMerge w:val="restart"/>
            <w:vAlign w:val="center"/>
          </w:tcPr>
          <w:p w14:paraId="2F609F8C" w14:textId="77777777" w:rsidR="00C9123C" w:rsidRPr="00ED115A" w:rsidRDefault="00C9123C" w:rsidP="003950CB">
            <w:pPr>
              <w:rPr>
                <w:sz w:val="20"/>
              </w:rPr>
            </w:pPr>
            <w:r w:rsidRPr="00ED115A">
              <w:rPr>
                <w:sz w:val="20"/>
              </w:rPr>
              <w:t xml:space="preserve">Protocol Neutral Specifications for key signalling elements </w:t>
            </w:r>
          </w:p>
        </w:tc>
        <w:tc>
          <w:tcPr>
            <w:tcW w:w="3021" w:type="pct"/>
            <w:vAlign w:val="center"/>
          </w:tcPr>
          <w:p w14:paraId="2F609F8D" w14:textId="6BA66DF3" w:rsidR="00C9123C" w:rsidRPr="00ED115A" w:rsidRDefault="00C9123C" w:rsidP="003950CB">
            <w:pPr>
              <w:rPr>
                <w:b/>
                <w:sz w:val="20"/>
              </w:rPr>
            </w:pPr>
            <w:r w:rsidRPr="00ED115A">
              <w:rPr>
                <w:b/>
                <w:sz w:val="20"/>
              </w:rPr>
              <w:t>G.7713</w:t>
            </w:r>
            <w:r w:rsidRPr="00ED115A">
              <w:rPr>
                <w:sz w:val="20"/>
              </w:rPr>
              <w:t xml:space="preserve"> Distributed Call and Connection Management (DCM)</w:t>
            </w:r>
          </w:p>
        </w:tc>
      </w:tr>
      <w:tr w:rsidR="00C9123C" w:rsidRPr="00ED115A" w14:paraId="2F609F94" w14:textId="77777777" w:rsidTr="000C1381">
        <w:trPr>
          <w:cantSplit/>
          <w:jc w:val="center"/>
        </w:trPr>
        <w:tc>
          <w:tcPr>
            <w:tcW w:w="1979" w:type="pct"/>
            <w:vMerge/>
            <w:vAlign w:val="center"/>
          </w:tcPr>
          <w:p w14:paraId="2F609F92" w14:textId="77777777" w:rsidR="00C9123C" w:rsidRPr="00ED115A" w:rsidRDefault="00C9123C" w:rsidP="003950CB">
            <w:pPr>
              <w:rPr>
                <w:sz w:val="20"/>
              </w:rPr>
            </w:pPr>
          </w:p>
        </w:tc>
        <w:tc>
          <w:tcPr>
            <w:tcW w:w="3021" w:type="pct"/>
          </w:tcPr>
          <w:p w14:paraId="2F609F93" w14:textId="6AD50294" w:rsidR="00C9123C" w:rsidRPr="00ED115A" w:rsidRDefault="00C9123C" w:rsidP="003950CB">
            <w:pPr>
              <w:rPr>
                <w:b/>
                <w:sz w:val="20"/>
              </w:rPr>
            </w:pPr>
            <w:proofErr w:type="gramStart"/>
            <w:r w:rsidRPr="00ED115A">
              <w:rPr>
                <w:b/>
                <w:sz w:val="20"/>
              </w:rPr>
              <w:t>G.Imp</w:t>
            </w:r>
            <w:proofErr w:type="gramEnd"/>
            <w:r w:rsidRPr="00ED115A">
              <w:rPr>
                <w:b/>
                <w:sz w:val="20"/>
              </w:rPr>
              <w:t>7713 Implementer's Guide</w:t>
            </w:r>
          </w:p>
        </w:tc>
      </w:tr>
      <w:tr w:rsidR="00C9123C" w:rsidRPr="00ED115A" w14:paraId="2F609F97" w14:textId="77777777" w:rsidTr="000C1381">
        <w:trPr>
          <w:cantSplit/>
          <w:jc w:val="center"/>
        </w:trPr>
        <w:tc>
          <w:tcPr>
            <w:tcW w:w="1979" w:type="pct"/>
            <w:vMerge/>
            <w:vAlign w:val="center"/>
          </w:tcPr>
          <w:p w14:paraId="2F609F95" w14:textId="77777777" w:rsidR="00C9123C" w:rsidRPr="00ED115A" w:rsidRDefault="00C9123C" w:rsidP="003950CB">
            <w:pPr>
              <w:rPr>
                <w:sz w:val="20"/>
              </w:rPr>
            </w:pPr>
          </w:p>
        </w:tc>
        <w:tc>
          <w:tcPr>
            <w:tcW w:w="3021" w:type="pct"/>
          </w:tcPr>
          <w:p w14:paraId="2F609F96" w14:textId="08D0D8FC" w:rsidR="00C9123C" w:rsidRPr="00ED115A" w:rsidRDefault="00C9123C" w:rsidP="003950CB">
            <w:pPr>
              <w:rPr>
                <w:sz w:val="20"/>
              </w:rPr>
            </w:pPr>
            <w:r w:rsidRPr="00ED115A">
              <w:rPr>
                <w:b/>
                <w:sz w:val="20"/>
              </w:rPr>
              <w:t>G.7713.1</w:t>
            </w:r>
            <w:r w:rsidRPr="00ED115A">
              <w:rPr>
                <w:sz w:val="20"/>
              </w:rPr>
              <w:t xml:space="preserve"> Distributed Call and Connection Management based on PNNI</w:t>
            </w:r>
          </w:p>
        </w:tc>
      </w:tr>
      <w:tr w:rsidR="00C9123C" w:rsidRPr="00ED115A" w14:paraId="2F609F9A" w14:textId="77777777" w:rsidTr="000C1381">
        <w:trPr>
          <w:cantSplit/>
          <w:jc w:val="center"/>
        </w:trPr>
        <w:tc>
          <w:tcPr>
            <w:tcW w:w="1979" w:type="pct"/>
            <w:vMerge/>
            <w:vAlign w:val="center"/>
          </w:tcPr>
          <w:p w14:paraId="2F609F98" w14:textId="77777777" w:rsidR="00C9123C" w:rsidRPr="00ED115A" w:rsidRDefault="00C9123C" w:rsidP="003950CB">
            <w:pPr>
              <w:rPr>
                <w:sz w:val="20"/>
              </w:rPr>
            </w:pPr>
          </w:p>
        </w:tc>
        <w:tc>
          <w:tcPr>
            <w:tcW w:w="3021" w:type="pct"/>
          </w:tcPr>
          <w:p w14:paraId="2F609F99" w14:textId="4F2100B5" w:rsidR="00C9123C" w:rsidRPr="00ED115A" w:rsidRDefault="00C9123C" w:rsidP="003950CB">
            <w:pPr>
              <w:rPr>
                <w:b/>
                <w:sz w:val="20"/>
              </w:rPr>
            </w:pPr>
            <w:proofErr w:type="gramStart"/>
            <w:r w:rsidRPr="00ED115A">
              <w:rPr>
                <w:b/>
                <w:sz w:val="20"/>
              </w:rPr>
              <w:t>G.Imp</w:t>
            </w:r>
            <w:proofErr w:type="gramEnd"/>
            <w:r w:rsidRPr="00ED115A">
              <w:rPr>
                <w:b/>
                <w:sz w:val="20"/>
              </w:rPr>
              <w:t>7713.1</w:t>
            </w:r>
            <w:r w:rsidRPr="00ED115A">
              <w:rPr>
                <w:sz w:val="20"/>
              </w:rPr>
              <w:t xml:space="preserve"> Implementer's Guide</w:t>
            </w:r>
          </w:p>
        </w:tc>
      </w:tr>
      <w:tr w:rsidR="00C9123C" w:rsidRPr="00ED115A" w14:paraId="2F609F9D" w14:textId="77777777" w:rsidTr="000C1381">
        <w:trPr>
          <w:cantSplit/>
          <w:jc w:val="center"/>
        </w:trPr>
        <w:tc>
          <w:tcPr>
            <w:tcW w:w="1979" w:type="pct"/>
            <w:vMerge/>
            <w:vAlign w:val="center"/>
          </w:tcPr>
          <w:p w14:paraId="2F609F9B" w14:textId="77777777" w:rsidR="00C9123C" w:rsidRPr="00ED115A" w:rsidRDefault="00C9123C" w:rsidP="003950CB">
            <w:pPr>
              <w:rPr>
                <w:sz w:val="20"/>
              </w:rPr>
            </w:pPr>
          </w:p>
        </w:tc>
        <w:tc>
          <w:tcPr>
            <w:tcW w:w="3021" w:type="pct"/>
          </w:tcPr>
          <w:p w14:paraId="2F609F9C" w14:textId="4024EC55" w:rsidR="00C9123C" w:rsidRPr="00ED115A" w:rsidRDefault="00C9123C" w:rsidP="003950CB">
            <w:pPr>
              <w:rPr>
                <w:sz w:val="20"/>
              </w:rPr>
            </w:pPr>
            <w:r w:rsidRPr="00ED115A">
              <w:rPr>
                <w:b/>
                <w:sz w:val="20"/>
              </w:rPr>
              <w:t>G.7713.2</w:t>
            </w:r>
            <w:r w:rsidRPr="00ED115A">
              <w:rPr>
                <w:sz w:val="20"/>
              </w:rPr>
              <w:t xml:space="preserve"> Distributed Call and Connection Management: Signalling mechanism using GMPLS RSVP-TE  </w:t>
            </w:r>
          </w:p>
        </w:tc>
      </w:tr>
      <w:tr w:rsidR="00041108" w:rsidRPr="00ED115A" w14:paraId="2F609FA0" w14:textId="77777777" w:rsidTr="000C1381">
        <w:trPr>
          <w:cantSplit/>
          <w:jc w:val="center"/>
        </w:trPr>
        <w:tc>
          <w:tcPr>
            <w:tcW w:w="1979" w:type="pct"/>
            <w:vMerge/>
            <w:vAlign w:val="center"/>
          </w:tcPr>
          <w:p w14:paraId="2F609F9E" w14:textId="77777777" w:rsidR="00041108" w:rsidRPr="00ED115A" w:rsidRDefault="00041108" w:rsidP="003950CB">
            <w:pPr>
              <w:rPr>
                <w:sz w:val="20"/>
              </w:rPr>
            </w:pPr>
          </w:p>
        </w:tc>
        <w:tc>
          <w:tcPr>
            <w:tcW w:w="3021" w:type="pct"/>
          </w:tcPr>
          <w:p w14:paraId="2F609F9F" w14:textId="70DA8691" w:rsidR="00041108" w:rsidRPr="00ED115A" w:rsidRDefault="00041108" w:rsidP="003950CB">
            <w:pPr>
              <w:rPr>
                <w:b/>
                <w:sz w:val="20"/>
              </w:rPr>
            </w:pPr>
            <w:r w:rsidRPr="00ED115A">
              <w:rPr>
                <w:b/>
                <w:sz w:val="20"/>
              </w:rPr>
              <w:t>G.7713.3</w:t>
            </w:r>
            <w:r w:rsidR="008F4520">
              <w:rPr>
                <w:b/>
                <w:sz w:val="20"/>
              </w:rPr>
              <w:t xml:space="preserve"> </w:t>
            </w:r>
            <w:r w:rsidRPr="00ED115A">
              <w:rPr>
                <w:sz w:val="20"/>
              </w:rPr>
              <w:t xml:space="preserve">Distributed Call and Connection </w:t>
            </w:r>
            <w:proofErr w:type="gramStart"/>
            <w:r w:rsidRPr="00ED115A">
              <w:rPr>
                <w:sz w:val="20"/>
              </w:rPr>
              <w:t>Management</w:t>
            </w:r>
            <w:r w:rsidRPr="00ED115A">
              <w:t xml:space="preserve"> </w:t>
            </w:r>
            <w:r w:rsidRPr="00ED115A">
              <w:rPr>
                <w:sz w:val="20"/>
              </w:rPr>
              <w:t>:</w:t>
            </w:r>
            <w:proofErr w:type="gramEnd"/>
            <w:r w:rsidRPr="00ED115A">
              <w:rPr>
                <w:sz w:val="20"/>
              </w:rPr>
              <w:t xml:space="preserve"> Signalling mechanism using GMPLS CR-LDP  </w:t>
            </w:r>
          </w:p>
        </w:tc>
      </w:tr>
      <w:tr w:rsidR="00041108" w:rsidRPr="00ED115A" w14:paraId="2F609FA3" w14:textId="77777777" w:rsidTr="000C1381">
        <w:trPr>
          <w:cantSplit/>
          <w:jc w:val="center"/>
        </w:trPr>
        <w:tc>
          <w:tcPr>
            <w:tcW w:w="1979" w:type="pct"/>
            <w:vMerge/>
            <w:vAlign w:val="center"/>
          </w:tcPr>
          <w:p w14:paraId="2F609FA1" w14:textId="77777777" w:rsidR="00041108" w:rsidRPr="00ED115A" w:rsidRDefault="00041108" w:rsidP="003950CB">
            <w:pPr>
              <w:rPr>
                <w:sz w:val="20"/>
              </w:rPr>
            </w:pPr>
          </w:p>
        </w:tc>
        <w:tc>
          <w:tcPr>
            <w:tcW w:w="3021" w:type="pct"/>
            <w:vAlign w:val="center"/>
          </w:tcPr>
          <w:p w14:paraId="2F609FA2" w14:textId="08BB538F" w:rsidR="00041108" w:rsidRPr="00ED115A" w:rsidRDefault="00041108" w:rsidP="003950CB">
            <w:pPr>
              <w:rPr>
                <w:sz w:val="20"/>
              </w:rPr>
            </w:pPr>
            <w:proofErr w:type="gramStart"/>
            <w:r w:rsidRPr="00ED115A">
              <w:rPr>
                <w:b/>
                <w:sz w:val="20"/>
              </w:rPr>
              <w:t>G.Imp</w:t>
            </w:r>
            <w:proofErr w:type="gramEnd"/>
            <w:r w:rsidRPr="00ED115A">
              <w:rPr>
                <w:b/>
                <w:sz w:val="20"/>
              </w:rPr>
              <w:t>7713.3</w:t>
            </w:r>
            <w:r w:rsidR="008F4520">
              <w:rPr>
                <w:b/>
                <w:sz w:val="20"/>
              </w:rPr>
              <w:t xml:space="preserve"> </w:t>
            </w:r>
            <w:r w:rsidRPr="00ED115A">
              <w:rPr>
                <w:sz w:val="20"/>
              </w:rPr>
              <w:t>Implementer's Guide</w:t>
            </w:r>
          </w:p>
        </w:tc>
      </w:tr>
      <w:tr w:rsidR="00041108" w:rsidRPr="00ED115A" w14:paraId="2F609FA6" w14:textId="77777777" w:rsidTr="000C1381">
        <w:trPr>
          <w:cantSplit/>
          <w:jc w:val="center"/>
        </w:trPr>
        <w:tc>
          <w:tcPr>
            <w:tcW w:w="1979" w:type="pct"/>
            <w:vMerge/>
            <w:vAlign w:val="center"/>
          </w:tcPr>
          <w:p w14:paraId="2F609FA4" w14:textId="77777777" w:rsidR="00041108" w:rsidRPr="00ED115A" w:rsidRDefault="00041108" w:rsidP="003950CB">
            <w:pPr>
              <w:rPr>
                <w:sz w:val="20"/>
              </w:rPr>
            </w:pPr>
          </w:p>
        </w:tc>
        <w:tc>
          <w:tcPr>
            <w:tcW w:w="3021" w:type="pct"/>
            <w:vAlign w:val="center"/>
          </w:tcPr>
          <w:p w14:paraId="2F609FA5" w14:textId="15814428" w:rsidR="00041108" w:rsidRPr="00ED115A" w:rsidRDefault="00041108" w:rsidP="003950CB">
            <w:pPr>
              <w:rPr>
                <w:b/>
                <w:sz w:val="20"/>
              </w:rPr>
            </w:pPr>
            <w:r w:rsidRPr="00ED115A">
              <w:rPr>
                <w:b/>
                <w:sz w:val="20"/>
              </w:rPr>
              <w:t>G.7714</w:t>
            </w:r>
            <w:r w:rsidRPr="00ED115A">
              <w:rPr>
                <w:sz w:val="20"/>
              </w:rPr>
              <w:t xml:space="preserve"> Generalised automatic discovery for transport entities  </w:t>
            </w:r>
          </w:p>
        </w:tc>
      </w:tr>
      <w:tr w:rsidR="00041108" w:rsidRPr="00ED115A" w14:paraId="2F609FA9" w14:textId="77777777" w:rsidTr="000C1381">
        <w:trPr>
          <w:cantSplit/>
          <w:jc w:val="center"/>
        </w:trPr>
        <w:tc>
          <w:tcPr>
            <w:tcW w:w="1979" w:type="pct"/>
            <w:vMerge/>
            <w:vAlign w:val="center"/>
          </w:tcPr>
          <w:p w14:paraId="2F609FA7" w14:textId="77777777" w:rsidR="00041108" w:rsidRPr="00ED115A" w:rsidRDefault="00041108" w:rsidP="003950CB">
            <w:pPr>
              <w:rPr>
                <w:sz w:val="20"/>
              </w:rPr>
            </w:pPr>
          </w:p>
        </w:tc>
        <w:tc>
          <w:tcPr>
            <w:tcW w:w="3021" w:type="pct"/>
            <w:vAlign w:val="center"/>
          </w:tcPr>
          <w:p w14:paraId="2F609FA8" w14:textId="47744FB0" w:rsidR="00041108" w:rsidRPr="00ED115A" w:rsidRDefault="00041108" w:rsidP="003950CB">
            <w:pPr>
              <w:rPr>
                <w:sz w:val="20"/>
              </w:rPr>
            </w:pPr>
            <w:r w:rsidRPr="00ED115A">
              <w:rPr>
                <w:b/>
                <w:sz w:val="20"/>
              </w:rPr>
              <w:t>G.7714.1</w:t>
            </w:r>
            <w:r w:rsidR="008F4520">
              <w:rPr>
                <w:b/>
                <w:sz w:val="20"/>
              </w:rPr>
              <w:t xml:space="preserve"> </w:t>
            </w:r>
            <w:r w:rsidRPr="00ED115A">
              <w:rPr>
                <w:sz w:val="20"/>
              </w:rPr>
              <w:t>Protocol for automatic discovery in SDH and OTN networks</w:t>
            </w:r>
          </w:p>
        </w:tc>
      </w:tr>
      <w:tr w:rsidR="00041108" w:rsidRPr="00ED115A" w14:paraId="2F609FAC" w14:textId="77777777" w:rsidTr="000C1381">
        <w:trPr>
          <w:cantSplit/>
          <w:jc w:val="center"/>
        </w:trPr>
        <w:tc>
          <w:tcPr>
            <w:tcW w:w="1979" w:type="pct"/>
            <w:vMerge/>
            <w:vAlign w:val="center"/>
          </w:tcPr>
          <w:p w14:paraId="2F609FAA" w14:textId="77777777" w:rsidR="00041108" w:rsidRPr="00ED115A" w:rsidRDefault="00041108" w:rsidP="003950CB">
            <w:pPr>
              <w:rPr>
                <w:sz w:val="20"/>
              </w:rPr>
            </w:pPr>
          </w:p>
        </w:tc>
        <w:tc>
          <w:tcPr>
            <w:tcW w:w="3021" w:type="pct"/>
            <w:vAlign w:val="center"/>
          </w:tcPr>
          <w:p w14:paraId="2F609FAB" w14:textId="63721ABA" w:rsidR="00041108" w:rsidRPr="00ED115A" w:rsidRDefault="00041108" w:rsidP="003950CB">
            <w:pPr>
              <w:rPr>
                <w:b/>
                <w:sz w:val="20"/>
              </w:rPr>
            </w:pPr>
            <w:proofErr w:type="gramStart"/>
            <w:r w:rsidRPr="00ED115A">
              <w:rPr>
                <w:b/>
                <w:sz w:val="20"/>
              </w:rPr>
              <w:t>G.Imp</w:t>
            </w:r>
            <w:proofErr w:type="gramEnd"/>
            <w:r w:rsidRPr="00ED115A">
              <w:rPr>
                <w:b/>
                <w:sz w:val="20"/>
              </w:rPr>
              <w:t xml:space="preserve">7714.1 </w:t>
            </w:r>
            <w:r w:rsidRPr="00ED115A">
              <w:rPr>
                <w:bCs/>
                <w:sz w:val="20"/>
              </w:rPr>
              <w:t>Implementer's Guide</w:t>
            </w:r>
          </w:p>
        </w:tc>
      </w:tr>
      <w:tr w:rsidR="00041108" w:rsidRPr="00ED115A" w14:paraId="2F609FAF" w14:textId="77777777" w:rsidTr="000C1381">
        <w:trPr>
          <w:cantSplit/>
          <w:jc w:val="center"/>
        </w:trPr>
        <w:tc>
          <w:tcPr>
            <w:tcW w:w="1979" w:type="pct"/>
            <w:vMerge/>
            <w:vAlign w:val="center"/>
          </w:tcPr>
          <w:p w14:paraId="2F609FAD" w14:textId="77777777" w:rsidR="00041108" w:rsidRPr="00ED115A" w:rsidRDefault="00041108" w:rsidP="003950CB">
            <w:pPr>
              <w:rPr>
                <w:sz w:val="20"/>
              </w:rPr>
            </w:pPr>
          </w:p>
        </w:tc>
        <w:tc>
          <w:tcPr>
            <w:tcW w:w="3021" w:type="pct"/>
            <w:vAlign w:val="center"/>
          </w:tcPr>
          <w:p w14:paraId="2F609FAE" w14:textId="355456A8" w:rsidR="00041108" w:rsidRPr="00ED115A" w:rsidRDefault="00041108" w:rsidP="003950CB">
            <w:pPr>
              <w:rPr>
                <w:bCs/>
                <w:sz w:val="20"/>
              </w:rPr>
            </w:pPr>
            <w:r w:rsidRPr="00ED115A">
              <w:rPr>
                <w:b/>
                <w:sz w:val="20"/>
              </w:rPr>
              <w:t>G.7715</w:t>
            </w:r>
            <w:r w:rsidRPr="00ED115A">
              <w:rPr>
                <w:sz w:val="20"/>
              </w:rPr>
              <w:t xml:space="preserve">Architecture and requirements for routing in </w:t>
            </w:r>
            <w:r>
              <w:rPr>
                <w:sz w:val="20"/>
              </w:rPr>
              <w:t xml:space="preserve">the </w:t>
            </w:r>
            <w:r w:rsidRPr="00ED115A">
              <w:rPr>
                <w:sz w:val="20"/>
              </w:rPr>
              <w:t>automatically switched optical network</w:t>
            </w:r>
          </w:p>
        </w:tc>
      </w:tr>
      <w:tr w:rsidR="00041108" w:rsidRPr="00ED115A" w14:paraId="2F609FB2" w14:textId="77777777" w:rsidTr="000C1381">
        <w:trPr>
          <w:cantSplit/>
          <w:jc w:val="center"/>
        </w:trPr>
        <w:tc>
          <w:tcPr>
            <w:tcW w:w="1979" w:type="pct"/>
            <w:vMerge/>
            <w:vAlign w:val="center"/>
          </w:tcPr>
          <w:p w14:paraId="2F609FB0" w14:textId="77777777" w:rsidR="00041108" w:rsidRPr="00ED115A" w:rsidRDefault="00041108" w:rsidP="003950CB">
            <w:pPr>
              <w:rPr>
                <w:sz w:val="20"/>
              </w:rPr>
            </w:pPr>
          </w:p>
        </w:tc>
        <w:tc>
          <w:tcPr>
            <w:tcW w:w="3021" w:type="pct"/>
            <w:vAlign w:val="center"/>
          </w:tcPr>
          <w:p w14:paraId="2F609FB1" w14:textId="39CE1172" w:rsidR="00041108" w:rsidRPr="00ED115A" w:rsidRDefault="00041108" w:rsidP="003950CB">
            <w:pPr>
              <w:rPr>
                <w:sz w:val="20"/>
              </w:rPr>
            </w:pPr>
            <w:proofErr w:type="gramStart"/>
            <w:r w:rsidRPr="00ED115A">
              <w:rPr>
                <w:b/>
                <w:sz w:val="20"/>
              </w:rPr>
              <w:t>G.Imp</w:t>
            </w:r>
            <w:proofErr w:type="gramEnd"/>
            <w:r w:rsidRPr="00ED115A">
              <w:rPr>
                <w:b/>
                <w:sz w:val="20"/>
              </w:rPr>
              <w:t>7715</w:t>
            </w:r>
            <w:r w:rsidRPr="00ED115A">
              <w:rPr>
                <w:bCs/>
                <w:sz w:val="20"/>
              </w:rPr>
              <w:t xml:space="preserve"> Implementer's Guide</w:t>
            </w:r>
          </w:p>
        </w:tc>
      </w:tr>
      <w:tr w:rsidR="00041108" w:rsidRPr="00ED115A" w14:paraId="2F609FB5" w14:textId="77777777" w:rsidTr="000C1381">
        <w:trPr>
          <w:cantSplit/>
          <w:jc w:val="center"/>
        </w:trPr>
        <w:tc>
          <w:tcPr>
            <w:tcW w:w="1979" w:type="pct"/>
            <w:vMerge/>
            <w:vAlign w:val="center"/>
          </w:tcPr>
          <w:p w14:paraId="2F609FB3" w14:textId="77777777" w:rsidR="00041108" w:rsidRPr="00ED115A" w:rsidRDefault="00041108" w:rsidP="003950CB">
            <w:pPr>
              <w:rPr>
                <w:sz w:val="20"/>
              </w:rPr>
            </w:pPr>
          </w:p>
        </w:tc>
        <w:tc>
          <w:tcPr>
            <w:tcW w:w="3021" w:type="pct"/>
            <w:vAlign w:val="center"/>
          </w:tcPr>
          <w:p w14:paraId="2F609FB4" w14:textId="77E740BA" w:rsidR="00041108" w:rsidRPr="00ED115A" w:rsidRDefault="00041108" w:rsidP="003950CB">
            <w:pPr>
              <w:rPr>
                <w:b/>
                <w:sz w:val="20"/>
              </w:rPr>
            </w:pPr>
            <w:r w:rsidRPr="00ED115A">
              <w:rPr>
                <w:b/>
                <w:sz w:val="20"/>
              </w:rPr>
              <w:t>G.7715.1</w:t>
            </w:r>
            <w:r w:rsidR="008F4520">
              <w:rPr>
                <w:b/>
                <w:sz w:val="20"/>
              </w:rPr>
              <w:t xml:space="preserve"> </w:t>
            </w:r>
            <w:r w:rsidRPr="00ED115A">
              <w:rPr>
                <w:sz w:val="20"/>
              </w:rPr>
              <w:t>ASON routing architecture and requirements for link state protocols</w:t>
            </w:r>
          </w:p>
        </w:tc>
      </w:tr>
      <w:tr w:rsidR="00041108" w:rsidRPr="00ED115A" w14:paraId="2F609FB8" w14:textId="77777777" w:rsidTr="000C1381">
        <w:trPr>
          <w:cantSplit/>
          <w:jc w:val="center"/>
        </w:trPr>
        <w:tc>
          <w:tcPr>
            <w:tcW w:w="1979" w:type="pct"/>
            <w:vMerge/>
            <w:vAlign w:val="center"/>
          </w:tcPr>
          <w:p w14:paraId="2F609FB6" w14:textId="77777777" w:rsidR="00041108" w:rsidRPr="00ED115A" w:rsidRDefault="00041108" w:rsidP="003950CB">
            <w:pPr>
              <w:rPr>
                <w:sz w:val="20"/>
              </w:rPr>
            </w:pPr>
          </w:p>
        </w:tc>
        <w:tc>
          <w:tcPr>
            <w:tcW w:w="3021" w:type="pct"/>
            <w:vAlign w:val="center"/>
          </w:tcPr>
          <w:p w14:paraId="2F609FB7" w14:textId="00C31233" w:rsidR="00041108" w:rsidRPr="00ED115A" w:rsidRDefault="00041108" w:rsidP="003950CB">
            <w:pPr>
              <w:rPr>
                <w:sz w:val="20"/>
              </w:rPr>
            </w:pPr>
            <w:proofErr w:type="gramStart"/>
            <w:r w:rsidRPr="00ED115A">
              <w:rPr>
                <w:b/>
                <w:sz w:val="20"/>
              </w:rPr>
              <w:t>G.Imp</w:t>
            </w:r>
            <w:proofErr w:type="gramEnd"/>
            <w:r w:rsidRPr="00ED115A">
              <w:rPr>
                <w:b/>
                <w:sz w:val="20"/>
              </w:rPr>
              <w:t>7715.1</w:t>
            </w:r>
            <w:r w:rsidRPr="00ED115A">
              <w:rPr>
                <w:bCs/>
                <w:sz w:val="20"/>
              </w:rPr>
              <w:t xml:space="preserve"> Implementer's Guide</w:t>
            </w:r>
          </w:p>
        </w:tc>
      </w:tr>
      <w:tr w:rsidR="00041108" w:rsidRPr="00ED115A" w14:paraId="2F609FBB" w14:textId="77777777" w:rsidTr="000C1381">
        <w:trPr>
          <w:cantSplit/>
          <w:jc w:val="center"/>
        </w:trPr>
        <w:tc>
          <w:tcPr>
            <w:tcW w:w="1979" w:type="pct"/>
            <w:vMerge/>
            <w:vAlign w:val="center"/>
          </w:tcPr>
          <w:p w14:paraId="2F609FB9" w14:textId="77777777" w:rsidR="00041108" w:rsidRPr="00ED115A" w:rsidRDefault="00041108" w:rsidP="003950CB">
            <w:pPr>
              <w:rPr>
                <w:sz w:val="20"/>
              </w:rPr>
            </w:pPr>
          </w:p>
        </w:tc>
        <w:tc>
          <w:tcPr>
            <w:tcW w:w="3021" w:type="pct"/>
            <w:vAlign w:val="center"/>
          </w:tcPr>
          <w:p w14:paraId="2F609FBA" w14:textId="28BDE2F4" w:rsidR="00041108" w:rsidRPr="00ED115A" w:rsidRDefault="00041108" w:rsidP="003950CB">
            <w:pPr>
              <w:rPr>
                <w:bCs/>
                <w:sz w:val="20"/>
              </w:rPr>
            </w:pPr>
            <w:r w:rsidRPr="00ED115A">
              <w:rPr>
                <w:b/>
                <w:sz w:val="20"/>
              </w:rPr>
              <w:t>G.7715.2</w:t>
            </w:r>
            <w:r w:rsidRPr="00ED115A">
              <w:rPr>
                <w:sz w:val="20"/>
              </w:rPr>
              <w:t xml:space="preserve">ASON routing architecture and requirements for remote route query  </w:t>
            </w:r>
          </w:p>
        </w:tc>
      </w:tr>
      <w:tr w:rsidR="00041108" w:rsidRPr="00ED115A" w14:paraId="2F609FBE" w14:textId="77777777" w:rsidTr="000C1381">
        <w:trPr>
          <w:cantSplit/>
          <w:jc w:val="center"/>
        </w:trPr>
        <w:tc>
          <w:tcPr>
            <w:tcW w:w="1979" w:type="pct"/>
            <w:vMerge/>
            <w:vAlign w:val="center"/>
          </w:tcPr>
          <w:p w14:paraId="2F609FBC" w14:textId="77777777" w:rsidR="00041108" w:rsidRPr="00ED115A" w:rsidRDefault="00041108" w:rsidP="003950CB">
            <w:pPr>
              <w:rPr>
                <w:sz w:val="20"/>
              </w:rPr>
            </w:pPr>
          </w:p>
        </w:tc>
        <w:tc>
          <w:tcPr>
            <w:tcW w:w="3021" w:type="pct"/>
          </w:tcPr>
          <w:p w14:paraId="2F609FBD" w14:textId="17B86503" w:rsidR="00041108" w:rsidRPr="00ED115A" w:rsidRDefault="00041108" w:rsidP="003950CB">
            <w:pPr>
              <w:rPr>
                <w:sz w:val="20"/>
              </w:rPr>
            </w:pPr>
            <w:r w:rsidRPr="008818AE">
              <w:rPr>
                <w:b/>
                <w:bCs/>
                <w:sz w:val="20"/>
              </w:rPr>
              <w:t>G.7716</w:t>
            </w:r>
            <w:r w:rsidR="008F4520">
              <w:rPr>
                <w:b/>
                <w:bCs/>
                <w:sz w:val="20"/>
              </w:rPr>
              <w:t xml:space="preserve"> </w:t>
            </w:r>
            <w:r w:rsidRPr="008818AE">
              <w:rPr>
                <w:sz w:val="20"/>
              </w:rPr>
              <w:t xml:space="preserve">Architecture of </w:t>
            </w:r>
            <w:r>
              <w:rPr>
                <w:sz w:val="20"/>
              </w:rPr>
              <w:t xml:space="preserve">management and </w:t>
            </w:r>
            <w:r w:rsidRPr="008818AE">
              <w:rPr>
                <w:sz w:val="20"/>
              </w:rPr>
              <w:t>control operations</w:t>
            </w:r>
          </w:p>
        </w:tc>
      </w:tr>
      <w:tr w:rsidR="00041108" w:rsidRPr="00ED115A" w14:paraId="0863EE50" w14:textId="77777777" w:rsidTr="000C1381">
        <w:trPr>
          <w:cantSplit/>
          <w:jc w:val="center"/>
        </w:trPr>
        <w:tc>
          <w:tcPr>
            <w:tcW w:w="1979" w:type="pct"/>
            <w:vMerge/>
          </w:tcPr>
          <w:p w14:paraId="4431D740" w14:textId="77777777" w:rsidR="00041108" w:rsidRPr="00ED115A" w:rsidRDefault="00041108" w:rsidP="00403CA0">
            <w:pPr>
              <w:rPr>
                <w:sz w:val="20"/>
              </w:rPr>
            </w:pPr>
          </w:p>
        </w:tc>
        <w:tc>
          <w:tcPr>
            <w:tcW w:w="3021" w:type="pct"/>
            <w:vAlign w:val="center"/>
          </w:tcPr>
          <w:p w14:paraId="471B965B" w14:textId="02C2A660" w:rsidR="00041108" w:rsidRPr="00ED115A" w:rsidRDefault="00041108" w:rsidP="00403CA0">
            <w:pPr>
              <w:rPr>
                <w:b/>
                <w:sz w:val="20"/>
              </w:rPr>
            </w:pPr>
            <w:r w:rsidRPr="00ED115A">
              <w:rPr>
                <w:b/>
                <w:bCs/>
                <w:sz w:val="20"/>
              </w:rPr>
              <w:t>G.7718</w:t>
            </w:r>
            <w:r w:rsidR="008F4520">
              <w:rPr>
                <w:b/>
                <w:bCs/>
                <w:sz w:val="20"/>
              </w:rPr>
              <w:t xml:space="preserve"> </w:t>
            </w:r>
            <w:r w:rsidRPr="0014237A">
              <w:rPr>
                <w:sz w:val="20"/>
              </w:rPr>
              <w:t>Framework for the management of management-control components and functions</w:t>
            </w:r>
          </w:p>
        </w:tc>
      </w:tr>
      <w:tr w:rsidR="00041108" w:rsidRPr="00ED115A" w14:paraId="2F609FC1" w14:textId="77777777" w:rsidTr="000C1381">
        <w:trPr>
          <w:cantSplit/>
          <w:jc w:val="center"/>
        </w:trPr>
        <w:tc>
          <w:tcPr>
            <w:tcW w:w="1979" w:type="pct"/>
            <w:vMerge/>
            <w:vAlign w:val="center"/>
          </w:tcPr>
          <w:p w14:paraId="2F609FBF" w14:textId="77777777" w:rsidR="00041108" w:rsidRPr="00ED115A" w:rsidRDefault="00041108" w:rsidP="003950CB">
            <w:pPr>
              <w:rPr>
                <w:sz w:val="20"/>
              </w:rPr>
            </w:pPr>
          </w:p>
        </w:tc>
        <w:tc>
          <w:tcPr>
            <w:tcW w:w="3021" w:type="pct"/>
            <w:vAlign w:val="center"/>
          </w:tcPr>
          <w:p w14:paraId="2F609FC0" w14:textId="007554D8" w:rsidR="00041108" w:rsidRPr="00ED115A" w:rsidRDefault="00041108" w:rsidP="003950CB">
            <w:pPr>
              <w:rPr>
                <w:b/>
                <w:sz w:val="20"/>
              </w:rPr>
            </w:pPr>
            <w:r w:rsidRPr="00ED115A">
              <w:rPr>
                <w:b/>
                <w:bCs/>
                <w:sz w:val="20"/>
              </w:rPr>
              <w:t>G.7718</w:t>
            </w:r>
            <w:r w:rsidRPr="00ED115A">
              <w:rPr>
                <w:sz w:val="20"/>
              </w:rPr>
              <w:t xml:space="preserve"> </w:t>
            </w:r>
            <w:r w:rsidRPr="0014237A">
              <w:rPr>
                <w:sz w:val="20"/>
              </w:rPr>
              <w:t>Framework for the management of management-control components and functions</w:t>
            </w:r>
          </w:p>
        </w:tc>
      </w:tr>
      <w:tr w:rsidR="00041108" w:rsidRPr="00ED115A" w14:paraId="474DD470" w14:textId="422BD12B" w:rsidTr="000C1381">
        <w:trPr>
          <w:cantSplit/>
          <w:trHeight w:val="230"/>
          <w:jc w:val="center"/>
        </w:trPr>
        <w:tc>
          <w:tcPr>
            <w:tcW w:w="1979" w:type="pct"/>
            <w:vMerge/>
            <w:vAlign w:val="center"/>
          </w:tcPr>
          <w:p w14:paraId="62A42CDC" w14:textId="77777777" w:rsidR="00041108" w:rsidRPr="00ED115A" w:rsidRDefault="00041108" w:rsidP="003950CB">
            <w:pPr>
              <w:rPr>
                <w:sz w:val="20"/>
              </w:rPr>
            </w:pPr>
          </w:p>
        </w:tc>
        <w:tc>
          <w:tcPr>
            <w:tcW w:w="3021" w:type="pct"/>
            <w:vAlign w:val="center"/>
          </w:tcPr>
          <w:p w14:paraId="26043BC2" w14:textId="0B7552DA" w:rsidR="00041108" w:rsidRPr="00ED115A" w:rsidRDefault="00041108">
            <w:r>
              <w:rPr>
                <w:b/>
                <w:bCs/>
                <w:sz w:val="20"/>
              </w:rPr>
              <w:t xml:space="preserve">G.7719 </w:t>
            </w:r>
            <w:r w:rsidRPr="00D609EB">
              <w:rPr>
                <w:sz w:val="20"/>
              </w:rPr>
              <w:t>Management information model for management-control components and functions</w:t>
            </w:r>
          </w:p>
        </w:tc>
      </w:tr>
      <w:tr w:rsidR="00041108" w:rsidRPr="00ED115A" w14:paraId="2F609FC4" w14:textId="77777777" w:rsidTr="000C1381">
        <w:trPr>
          <w:cantSplit/>
          <w:jc w:val="center"/>
        </w:trPr>
        <w:tc>
          <w:tcPr>
            <w:tcW w:w="1979" w:type="pct"/>
            <w:vMerge/>
            <w:vAlign w:val="center"/>
          </w:tcPr>
          <w:p w14:paraId="2F609FC2" w14:textId="77777777" w:rsidR="00041108" w:rsidRPr="00ED115A" w:rsidRDefault="00041108" w:rsidP="003950CB">
            <w:pPr>
              <w:rPr>
                <w:sz w:val="20"/>
              </w:rPr>
            </w:pPr>
          </w:p>
        </w:tc>
        <w:tc>
          <w:tcPr>
            <w:tcW w:w="3021" w:type="pct"/>
            <w:vAlign w:val="center"/>
          </w:tcPr>
          <w:p w14:paraId="2F609FC3" w14:textId="534D412B" w:rsidR="00041108" w:rsidRPr="00ED115A" w:rsidRDefault="00041108" w:rsidP="003950CB">
            <w:pPr>
              <w:rPr>
                <w:sz w:val="20"/>
              </w:rPr>
            </w:pPr>
            <w:r w:rsidRPr="00ED115A">
              <w:rPr>
                <w:b/>
                <w:sz w:val="20"/>
              </w:rPr>
              <w:t>G. 7712</w:t>
            </w:r>
            <w:r w:rsidR="008F4520">
              <w:rPr>
                <w:b/>
                <w:sz w:val="20"/>
              </w:rPr>
              <w:t xml:space="preserve"> </w:t>
            </w:r>
            <w:r w:rsidRPr="00ED115A">
              <w:rPr>
                <w:sz w:val="20"/>
              </w:rPr>
              <w:t xml:space="preserve">Architecture and specification of data communication network  </w:t>
            </w:r>
          </w:p>
        </w:tc>
      </w:tr>
      <w:tr w:rsidR="00041108" w:rsidRPr="00ED115A" w14:paraId="2F609FC7" w14:textId="77777777" w:rsidTr="000C1381">
        <w:trPr>
          <w:cantSplit/>
          <w:jc w:val="center"/>
        </w:trPr>
        <w:tc>
          <w:tcPr>
            <w:tcW w:w="1979" w:type="pct"/>
            <w:vAlign w:val="center"/>
          </w:tcPr>
          <w:p w14:paraId="2F609FC5" w14:textId="77777777" w:rsidR="00041108" w:rsidRPr="00ED115A" w:rsidRDefault="00041108" w:rsidP="003950CB">
            <w:pPr>
              <w:rPr>
                <w:sz w:val="20"/>
              </w:rPr>
            </w:pPr>
            <w:r w:rsidRPr="00ED115A">
              <w:rPr>
                <w:sz w:val="20"/>
              </w:rPr>
              <w:t xml:space="preserve">Data Communication Network (DCN) </w:t>
            </w:r>
          </w:p>
        </w:tc>
        <w:tc>
          <w:tcPr>
            <w:tcW w:w="3021" w:type="pct"/>
            <w:vAlign w:val="center"/>
          </w:tcPr>
          <w:p w14:paraId="2F609FC6" w14:textId="7968E291" w:rsidR="00041108" w:rsidRPr="00ED115A" w:rsidRDefault="00041108" w:rsidP="003950CB">
            <w:pPr>
              <w:rPr>
                <w:sz w:val="20"/>
              </w:rPr>
            </w:pPr>
          </w:p>
        </w:tc>
      </w:tr>
    </w:tbl>
    <w:p w14:paraId="2F609FC8" w14:textId="03A28C67" w:rsidR="00C9123C" w:rsidRDefault="00C9123C" w:rsidP="00C9123C"/>
    <w:p w14:paraId="26B72FA2" w14:textId="55C9E62C" w:rsidR="007D7A5E" w:rsidRDefault="007D7A5E" w:rsidP="007D7A5E">
      <w:r>
        <w:t xml:space="preserve">The following table lists </w:t>
      </w:r>
      <w:r w:rsidR="00A41352">
        <w:t xml:space="preserve">IETF RFCs related to </w:t>
      </w:r>
      <w:r w:rsidR="00D956B4">
        <w:t>M</w:t>
      </w:r>
      <w:r w:rsidR="004B173F">
        <w:t xml:space="preserve">anagement and </w:t>
      </w:r>
      <w:r w:rsidR="00D956B4">
        <w:t>C</w:t>
      </w:r>
      <w:r w:rsidR="004B173F">
        <w:t>ontrol</w:t>
      </w:r>
      <w:r w:rsidR="00D956B4">
        <w:t xml:space="preserve"> </w:t>
      </w:r>
      <w:r w:rsidR="00A944EA">
        <w:t>domain of OTN</w:t>
      </w:r>
      <w:r>
        <w:t>.</w:t>
      </w:r>
    </w:p>
    <w:p w14:paraId="0DF1033E" w14:textId="3851E11E" w:rsidR="007D7A5E" w:rsidRDefault="007D7A5E" w:rsidP="00AF06EC">
      <w:pPr>
        <w:pStyle w:val="Caption"/>
      </w:pPr>
      <w:r>
        <w:t xml:space="preserve">Table </w:t>
      </w:r>
      <w:r w:rsidR="000B66D2">
        <w:t xml:space="preserve">7 </w:t>
      </w:r>
      <w:r>
        <w:t>– IETF work related to Control Plane</w:t>
      </w:r>
    </w:p>
    <w:p w14:paraId="3659FDC6" w14:textId="77777777" w:rsidR="007D7A5E" w:rsidRDefault="007D7A5E" w:rsidP="00C9123C"/>
    <w:tbl>
      <w:tblPr>
        <w:tblStyle w:val="TableGrid"/>
        <w:tblW w:w="0" w:type="auto"/>
        <w:tblLook w:val="04A0" w:firstRow="1" w:lastRow="0" w:firstColumn="1" w:lastColumn="0" w:noHBand="0" w:noVBand="1"/>
      </w:tblPr>
      <w:tblGrid>
        <w:gridCol w:w="1345"/>
        <w:gridCol w:w="7110"/>
        <w:gridCol w:w="1174"/>
      </w:tblGrid>
      <w:tr w:rsidR="007D7A5E" w14:paraId="4067645D" w14:textId="77777777" w:rsidTr="00AF06EC">
        <w:tc>
          <w:tcPr>
            <w:tcW w:w="1345" w:type="dxa"/>
          </w:tcPr>
          <w:p w14:paraId="53F20E8B" w14:textId="1B4D37A7" w:rsidR="007D7A5E" w:rsidRPr="00AF06EC" w:rsidRDefault="007D7A5E" w:rsidP="00C9123C">
            <w:pPr>
              <w:rPr>
                <w:b/>
                <w:bCs/>
              </w:rPr>
            </w:pPr>
            <w:r w:rsidRPr="00AF06EC">
              <w:rPr>
                <w:b/>
                <w:bCs/>
              </w:rPr>
              <w:t>R</w:t>
            </w:r>
            <w:r w:rsidR="00AF06EC" w:rsidRPr="00AF06EC">
              <w:rPr>
                <w:b/>
                <w:bCs/>
              </w:rPr>
              <w:t>FC</w:t>
            </w:r>
          </w:p>
        </w:tc>
        <w:tc>
          <w:tcPr>
            <w:tcW w:w="7110" w:type="dxa"/>
          </w:tcPr>
          <w:p w14:paraId="0824DA4B" w14:textId="1C17E18A" w:rsidR="007D7A5E" w:rsidRPr="00AF06EC" w:rsidRDefault="007D7A5E" w:rsidP="00C9123C">
            <w:pPr>
              <w:rPr>
                <w:b/>
                <w:bCs/>
              </w:rPr>
            </w:pPr>
            <w:r w:rsidRPr="00AF06EC">
              <w:rPr>
                <w:b/>
                <w:bCs/>
              </w:rPr>
              <w:t>Title</w:t>
            </w:r>
          </w:p>
        </w:tc>
        <w:tc>
          <w:tcPr>
            <w:tcW w:w="1174" w:type="dxa"/>
          </w:tcPr>
          <w:p w14:paraId="08D72306" w14:textId="18210B25" w:rsidR="007D7A5E" w:rsidRPr="00AF06EC" w:rsidRDefault="007D7A5E" w:rsidP="00C9123C">
            <w:pPr>
              <w:rPr>
                <w:b/>
                <w:bCs/>
              </w:rPr>
            </w:pPr>
            <w:r w:rsidRPr="00AF06EC">
              <w:rPr>
                <w:b/>
                <w:bCs/>
              </w:rPr>
              <w:t>Working Group</w:t>
            </w:r>
          </w:p>
        </w:tc>
      </w:tr>
      <w:tr w:rsidR="007D7A5E" w14:paraId="3E5E01FA" w14:textId="77777777" w:rsidTr="00AF06EC">
        <w:tc>
          <w:tcPr>
            <w:tcW w:w="1345" w:type="dxa"/>
          </w:tcPr>
          <w:p w14:paraId="59820CB0" w14:textId="5BBC193F" w:rsidR="007D7A5E" w:rsidRDefault="007D7A5E" w:rsidP="007D7A5E">
            <w:r w:rsidRPr="009511D0">
              <w:t>RFC8282</w:t>
            </w:r>
          </w:p>
        </w:tc>
        <w:tc>
          <w:tcPr>
            <w:tcW w:w="7110" w:type="dxa"/>
          </w:tcPr>
          <w:p w14:paraId="541A79EA" w14:textId="77777777" w:rsidR="007D7A5E" w:rsidRDefault="007D7A5E" w:rsidP="007D7A5E">
            <w:pPr>
              <w:tabs>
                <w:tab w:val="left" w:pos="814"/>
              </w:tabs>
            </w:pPr>
            <w:r>
              <w:t>Extensions to the Path Computation Element Communication Protocol</w:t>
            </w:r>
          </w:p>
          <w:p w14:paraId="6D2DB206" w14:textId="16C3F74D" w:rsidR="007D7A5E" w:rsidRDefault="007D7A5E" w:rsidP="00AF06EC">
            <w:pPr>
              <w:tabs>
                <w:tab w:val="left" w:pos="814"/>
              </w:tabs>
            </w:pPr>
            <w:r>
              <w:t>(PCEP) for Inter-Layer MPLS and GMPLS Traffic Engineeringhttps://datatracker.ietf.org/doc/rfc8282/</w:t>
            </w:r>
          </w:p>
        </w:tc>
        <w:tc>
          <w:tcPr>
            <w:tcW w:w="1174" w:type="dxa"/>
          </w:tcPr>
          <w:p w14:paraId="0D137436" w14:textId="77777777" w:rsidR="007D7A5E" w:rsidRDefault="007D7A5E" w:rsidP="007D7A5E"/>
        </w:tc>
      </w:tr>
      <w:tr w:rsidR="007D7A5E" w14:paraId="0B8B2A48" w14:textId="77777777" w:rsidTr="00AF06EC">
        <w:tc>
          <w:tcPr>
            <w:tcW w:w="1345" w:type="dxa"/>
          </w:tcPr>
          <w:p w14:paraId="377E9CCD" w14:textId="5A216F03" w:rsidR="007D7A5E" w:rsidRDefault="007D7A5E" w:rsidP="007D7A5E">
            <w:r w:rsidRPr="009511D0">
              <w:t>RFC8283</w:t>
            </w:r>
          </w:p>
        </w:tc>
        <w:tc>
          <w:tcPr>
            <w:tcW w:w="7110" w:type="dxa"/>
          </w:tcPr>
          <w:p w14:paraId="7F70EC2E" w14:textId="77777777" w:rsidR="007D7A5E" w:rsidRDefault="007D7A5E" w:rsidP="007D7A5E">
            <w:r>
              <w:t>An Architecture for Use of PCE and the PCE Communication Protocol</w:t>
            </w:r>
          </w:p>
          <w:p w14:paraId="0F523B2B" w14:textId="2A219527" w:rsidR="007D7A5E" w:rsidRDefault="007D7A5E" w:rsidP="007D7A5E">
            <w:r>
              <w:t>(PCEP) in a Network with Central Control</w:t>
            </w:r>
          </w:p>
        </w:tc>
        <w:tc>
          <w:tcPr>
            <w:tcW w:w="1174" w:type="dxa"/>
          </w:tcPr>
          <w:p w14:paraId="60B49A2A" w14:textId="77777777" w:rsidR="007D7A5E" w:rsidRDefault="007D7A5E" w:rsidP="007D7A5E"/>
        </w:tc>
      </w:tr>
      <w:tr w:rsidR="007D7A5E" w14:paraId="6BA77770" w14:textId="77777777" w:rsidTr="00AF06EC">
        <w:tc>
          <w:tcPr>
            <w:tcW w:w="1345" w:type="dxa"/>
          </w:tcPr>
          <w:p w14:paraId="74E1CAA5" w14:textId="4FAC99DC" w:rsidR="007D7A5E" w:rsidRDefault="007D7A5E" w:rsidP="007D7A5E">
            <w:r w:rsidRPr="009511D0">
              <w:t>RFC8363</w:t>
            </w:r>
          </w:p>
        </w:tc>
        <w:tc>
          <w:tcPr>
            <w:tcW w:w="7110" w:type="dxa"/>
          </w:tcPr>
          <w:p w14:paraId="47DD4B60" w14:textId="77777777" w:rsidR="007D7A5E" w:rsidRDefault="007D7A5E" w:rsidP="007D7A5E">
            <w:r>
              <w:t>GMPLS OSPF-TE Extensions in Support of Flexi-Grid Dense Wavelength Division Multiplexing (DWDM) Networks</w:t>
            </w:r>
          </w:p>
          <w:p w14:paraId="15280884" w14:textId="0FA1762C" w:rsidR="007D7A5E" w:rsidRDefault="007D7A5E" w:rsidP="007D7A5E">
            <w:r>
              <w:t>https://datatracker.ietf.org/doc/rfc8363/</w:t>
            </w:r>
          </w:p>
        </w:tc>
        <w:tc>
          <w:tcPr>
            <w:tcW w:w="1174" w:type="dxa"/>
          </w:tcPr>
          <w:p w14:paraId="3BDB6B12" w14:textId="77777777" w:rsidR="007D7A5E" w:rsidRDefault="007D7A5E" w:rsidP="007D7A5E"/>
        </w:tc>
      </w:tr>
      <w:tr w:rsidR="007D7A5E" w14:paraId="2E44DC31" w14:textId="77777777" w:rsidTr="00AF06EC">
        <w:tc>
          <w:tcPr>
            <w:tcW w:w="1345" w:type="dxa"/>
          </w:tcPr>
          <w:p w14:paraId="129E0517" w14:textId="2B97699C" w:rsidR="007D7A5E" w:rsidRDefault="007D7A5E" w:rsidP="007D7A5E">
            <w:r w:rsidRPr="009511D0">
              <w:t>RFC8413</w:t>
            </w:r>
          </w:p>
        </w:tc>
        <w:tc>
          <w:tcPr>
            <w:tcW w:w="7110" w:type="dxa"/>
          </w:tcPr>
          <w:p w14:paraId="0D437DCC" w14:textId="77777777" w:rsidR="007D7A5E" w:rsidRDefault="007D7A5E" w:rsidP="007D7A5E">
            <w:r>
              <w:t>Framework for Scheduled Use of Resources</w:t>
            </w:r>
          </w:p>
          <w:p w14:paraId="53361181" w14:textId="713DA870" w:rsidR="007D7A5E" w:rsidRDefault="007D7A5E" w:rsidP="007D7A5E">
            <w:r>
              <w:t>https://datatracker.ietf.org/doc/rfc8413/</w:t>
            </w:r>
          </w:p>
        </w:tc>
        <w:tc>
          <w:tcPr>
            <w:tcW w:w="1174" w:type="dxa"/>
          </w:tcPr>
          <w:p w14:paraId="5C4A6D02" w14:textId="77777777" w:rsidR="007D7A5E" w:rsidRDefault="007D7A5E" w:rsidP="007D7A5E"/>
        </w:tc>
      </w:tr>
      <w:tr w:rsidR="007D7A5E" w14:paraId="46296A08" w14:textId="77777777" w:rsidTr="00AF06EC">
        <w:tc>
          <w:tcPr>
            <w:tcW w:w="1345" w:type="dxa"/>
          </w:tcPr>
          <w:p w14:paraId="22BFFDF2" w14:textId="6ABB5398" w:rsidR="007D7A5E" w:rsidRDefault="007D7A5E" w:rsidP="007D7A5E">
            <w:r w:rsidRPr="009511D0">
              <w:t>RFC 8453</w:t>
            </w:r>
          </w:p>
        </w:tc>
        <w:tc>
          <w:tcPr>
            <w:tcW w:w="7110" w:type="dxa"/>
          </w:tcPr>
          <w:p w14:paraId="0D4F2315" w14:textId="77777777" w:rsidR="007D7A5E" w:rsidRDefault="007D7A5E" w:rsidP="007D7A5E">
            <w:r>
              <w:t>Framework for Abstraction and Control of TE Networks (ACTN)</w:t>
            </w:r>
          </w:p>
          <w:p w14:paraId="3A7E04F5" w14:textId="30019460" w:rsidR="007D7A5E" w:rsidRDefault="007D7A5E" w:rsidP="007D7A5E">
            <w:r>
              <w:t>https://datatracker.ietf.org/doc/rfc8453/</w:t>
            </w:r>
          </w:p>
        </w:tc>
        <w:tc>
          <w:tcPr>
            <w:tcW w:w="1174" w:type="dxa"/>
          </w:tcPr>
          <w:p w14:paraId="0F90EEE4" w14:textId="77777777" w:rsidR="007D7A5E" w:rsidRDefault="007D7A5E" w:rsidP="007D7A5E"/>
        </w:tc>
      </w:tr>
      <w:tr w:rsidR="007D7A5E" w14:paraId="0BF17D64" w14:textId="77777777" w:rsidTr="00AF06EC">
        <w:tc>
          <w:tcPr>
            <w:tcW w:w="1345" w:type="dxa"/>
          </w:tcPr>
          <w:p w14:paraId="3DD5A081" w14:textId="2F82EAD3" w:rsidR="007D7A5E" w:rsidRDefault="007D7A5E" w:rsidP="007D7A5E">
            <w:r w:rsidRPr="009511D0">
              <w:t>RFC 8469</w:t>
            </w:r>
          </w:p>
        </w:tc>
        <w:tc>
          <w:tcPr>
            <w:tcW w:w="7110" w:type="dxa"/>
          </w:tcPr>
          <w:p w14:paraId="6C043CA1" w14:textId="77777777" w:rsidR="007D7A5E" w:rsidRDefault="007D7A5E" w:rsidP="007D7A5E">
            <w:r>
              <w:t>Recommendation to Use the Ethernet Control Word</w:t>
            </w:r>
          </w:p>
          <w:p w14:paraId="477B4868" w14:textId="7996D683" w:rsidR="007D7A5E" w:rsidRDefault="007D7A5E" w:rsidP="007D7A5E">
            <w:r>
              <w:t>https://datatracker.ietf.org/doc/rfc8469/</w:t>
            </w:r>
          </w:p>
        </w:tc>
        <w:tc>
          <w:tcPr>
            <w:tcW w:w="1174" w:type="dxa"/>
          </w:tcPr>
          <w:p w14:paraId="5F95ABED" w14:textId="77777777" w:rsidR="007D7A5E" w:rsidRDefault="007D7A5E" w:rsidP="007D7A5E"/>
        </w:tc>
      </w:tr>
      <w:tr w:rsidR="00552CFF" w14:paraId="40ED77AB" w14:textId="77777777" w:rsidTr="00AF06EC">
        <w:tc>
          <w:tcPr>
            <w:tcW w:w="1345" w:type="dxa"/>
          </w:tcPr>
          <w:p w14:paraId="42B2153D" w14:textId="5E655137" w:rsidR="00552CFF" w:rsidRPr="00D609EB" w:rsidRDefault="00552CFF" w:rsidP="007D7A5E">
            <w:pPr>
              <w:rPr>
                <w:rFonts w:eastAsia="SimSun"/>
                <w:lang w:eastAsia="zh-CN"/>
              </w:rPr>
            </w:pPr>
            <w:r>
              <w:rPr>
                <w:rFonts w:eastAsia="SimSun" w:hint="eastAsia"/>
                <w:lang w:eastAsia="zh-CN"/>
              </w:rPr>
              <w:t>R</w:t>
            </w:r>
            <w:r>
              <w:rPr>
                <w:rFonts w:eastAsia="SimSun"/>
                <w:lang w:eastAsia="zh-CN"/>
              </w:rPr>
              <w:t>FC8632</w:t>
            </w:r>
          </w:p>
        </w:tc>
        <w:tc>
          <w:tcPr>
            <w:tcW w:w="7110" w:type="dxa"/>
          </w:tcPr>
          <w:p w14:paraId="3284A8F8" w14:textId="77777777" w:rsidR="00552CFF" w:rsidRDefault="00552CFF" w:rsidP="007D7A5E">
            <w:r w:rsidRPr="00552CFF">
              <w:t>A YANG Data Model for Alarm Management</w:t>
            </w:r>
          </w:p>
          <w:p w14:paraId="44E59B07" w14:textId="58825E13" w:rsidR="00552CFF" w:rsidRDefault="00552CFF" w:rsidP="007D7A5E">
            <w:r w:rsidRPr="00552CFF">
              <w:t>https://datatracker.ietf.org/doc/rfc8632/</w:t>
            </w:r>
          </w:p>
        </w:tc>
        <w:tc>
          <w:tcPr>
            <w:tcW w:w="1174" w:type="dxa"/>
          </w:tcPr>
          <w:p w14:paraId="37793B87" w14:textId="77777777" w:rsidR="00552CFF" w:rsidRDefault="00552CFF" w:rsidP="007D7A5E"/>
        </w:tc>
      </w:tr>
      <w:tr w:rsidR="00F47D52" w14:paraId="5DB80712" w14:textId="77777777" w:rsidTr="00AF06EC">
        <w:tc>
          <w:tcPr>
            <w:tcW w:w="1345" w:type="dxa"/>
          </w:tcPr>
          <w:p w14:paraId="06476BF0" w14:textId="23BD819F" w:rsidR="00F47D52" w:rsidRDefault="00F47D52" w:rsidP="00F47D52">
            <w:pPr>
              <w:rPr>
                <w:rFonts w:eastAsia="SimSun"/>
                <w:lang w:eastAsia="zh-CN"/>
              </w:rPr>
            </w:pPr>
            <w:r>
              <w:t>RFC 8780</w:t>
            </w:r>
          </w:p>
        </w:tc>
        <w:tc>
          <w:tcPr>
            <w:tcW w:w="7110" w:type="dxa"/>
          </w:tcPr>
          <w:p w14:paraId="38228475" w14:textId="77777777" w:rsidR="00F47D52" w:rsidRDefault="00F47D52" w:rsidP="00F47D52">
            <w:r>
              <w:t>PCEP Extension for WSON Routing and Wavelength Assignment</w:t>
            </w:r>
          </w:p>
          <w:p w14:paraId="7D0490B4" w14:textId="1F405239" w:rsidR="00F47D52" w:rsidRPr="00552CFF" w:rsidRDefault="00F47D52" w:rsidP="00F47D52">
            <w:r>
              <w:t>https://datatracker.ietf.org/doc/rfc8780/</w:t>
            </w:r>
          </w:p>
        </w:tc>
        <w:tc>
          <w:tcPr>
            <w:tcW w:w="1174" w:type="dxa"/>
          </w:tcPr>
          <w:p w14:paraId="33304446" w14:textId="352F90BC" w:rsidR="00F47D52" w:rsidRDefault="00F47D52" w:rsidP="00F47D52"/>
        </w:tc>
      </w:tr>
      <w:tr w:rsidR="00F47D52" w14:paraId="40120850" w14:textId="77777777" w:rsidTr="00AF06EC">
        <w:tc>
          <w:tcPr>
            <w:tcW w:w="1345" w:type="dxa"/>
          </w:tcPr>
          <w:p w14:paraId="77F42EFA" w14:textId="019F26C2" w:rsidR="00F47D52" w:rsidRDefault="00F47D52" w:rsidP="00F47D52">
            <w:pPr>
              <w:rPr>
                <w:rFonts w:eastAsia="SimSun"/>
                <w:lang w:eastAsia="zh-CN"/>
              </w:rPr>
            </w:pPr>
            <w:r w:rsidRPr="003F4AA5">
              <w:t>RFC 87</w:t>
            </w:r>
            <w:r>
              <w:t>79</w:t>
            </w:r>
          </w:p>
        </w:tc>
        <w:tc>
          <w:tcPr>
            <w:tcW w:w="7110" w:type="dxa"/>
          </w:tcPr>
          <w:p w14:paraId="519E8FFB" w14:textId="77777777" w:rsidR="00F47D52" w:rsidRDefault="00F47D52" w:rsidP="00F47D52">
            <w:r>
              <w:t>PCEP extensions for GMPLS</w:t>
            </w:r>
          </w:p>
          <w:p w14:paraId="6DBB2D2C" w14:textId="4B06702B" w:rsidR="00F47D52" w:rsidRPr="00552CFF" w:rsidRDefault="00F47D52" w:rsidP="00F47D52">
            <w:r>
              <w:t>https://datatracker.ietf.org/doc/rfc8779/</w:t>
            </w:r>
          </w:p>
        </w:tc>
        <w:tc>
          <w:tcPr>
            <w:tcW w:w="1174" w:type="dxa"/>
          </w:tcPr>
          <w:p w14:paraId="40C0D0AB" w14:textId="246008FB" w:rsidR="00F47D52" w:rsidRDefault="00F47D52" w:rsidP="00F47D52"/>
        </w:tc>
      </w:tr>
      <w:tr w:rsidR="00F47D52" w14:paraId="68FDE86A" w14:textId="77777777" w:rsidTr="00AF06EC">
        <w:tc>
          <w:tcPr>
            <w:tcW w:w="1345" w:type="dxa"/>
          </w:tcPr>
          <w:p w14:paraId="0ED5B6E3" w14:textId="5109FAB6" w:rsidR="00F47D52" w:rsidRDefault="00F47D52" w:rsidP="00F47D52">
            <w:pPr>
              <w:rPr>
                <w:rFonts w:eastAsia="SimSun"/>
                <w:lang w:eastAsia="zh-CN"/>
              </w:rPr>
            </w:pPr>
            <w:r>
              <w:t>RFC 8776</w:t>
            </w:r>
          </w:p>
        </w:tc>
        <w:tc>
          <w:tcPr>
            <w:tcW w:w="7110" w:type="dxa"/>
          </w:tcPr>
          <w:p w14:paraId="06E3F0D6" w14:textId="77777777" w:rsidR="00F47D52" w:rsidRDefault="00F47D52" w:rsidP="00F47D52">
            <w:r w:rsidRPr="009E1C76">
              <w:t>Common YANG Data Types for Traffic Engineering</w:t>
            </w:r>
          </w:p>
          <w:p w14:paraId="37D5E36E" w14:textId="719AF79D" w:rsidR="00F47D52" w:rsidRPr="00552CFF" w:rsidRDefault="00F47D52" w:rsidP="00F47D52">
            <w:r w:rsidRPr="009E1C76">
              <w:lastRenderedPageBreak/>
              <w:t>https://</w:t>
            </w:r>
            <w:r>
              <w:t>datatracker.ietf.org/doc/rfc8776</w:t>
            </w:r>
            <w:r w:rsidRPr="009E1C76">
              <w:t>/</w:t>
            </w:r>
          </w:p>
        </w:tc>
        <w:tc>
          <w:tcPr>
            <w:tcW w:w="1174" w:type="dxa"/>
          </w:tcPr>
          <w:p w14:paraId="2382B8F2" w14:textId="2F5B29D5" w:rsidR="00F47D52" w:rsidRDefault="00F47D52" w:rsidP="00F47D52"/>
        </w:tc>
      </w:tr>
      <w:tr w:rsidR="00F47D52" w14:paraId="1A57B875" w14:textId="77777777" w:rsidTr="00AF06EC">
        <w:tc>
          <w:tcPr>
            <w:tcW w:w="1345" w:type="dxa"/>
          </w:tcPr>
          <w:p w14:paraId="6FCA15CD" w14:textId="611A32E0" w:rsidR="00F47D52" w:rsidRDefault="00F47D52" w:rsidP="00F47D52">
            <w:pPr>
              <w:rPr>
                <w:rFonts w:eastAsia="SimSun"/>
                <w:lang w:eastAsia="zh-CN"/>
              </w:rPr>
            </w:pPr>
            <w:r>
              <w:t>RFC 8795</w:t>
            </w:r>
          </w:p>
        </w:tc>
        <w:tc>
          <w:tcPr>
            <w:tcW w:w="7110" w:type="dxa"/>
          </w:tcPr>
          <w:p w14:paraId="451EAA7E" w14:textId="77777777" w:rsidR="00F47D52" w:rsidRDefault="00F47D52" w:rsidP="00F47D52">
            <w:r w:rsidRPr="009E1C76">
              <w:t>YANG Data Model for Traffic Engineering (TE) Topologies</w:t>
            </w:r>
          </w:p>
          <w:p w14:paraId="36B35DDF" w14:textId="447F8BEC" w:rsidR="00F47D52" w:rsidRPr="00552CFF" w:rsidRDefault="00F47D52" w:rsidP="00F47D52">
            <w:r w:rsidRPr="009E1C76">
              <w:t>https://</w:t>
            </w:r>
            <w:r>
              <w:t>datatracker.ietf.org/doc/rfc8795</w:t>
            </w:r>
            <w:r w:rsidRPr="009E1C76">
              <w:t>/</w:t>
            </w:r>
          </w:p>
        </w:tc>
        <w:tc>
          <w:tcPr>
            <w:tcW w:w="1174" w:type="dxa"/>
          </w:tcPr>
          <w:p w14:paraId="1A250C5B" w14:textId="61B95B62" w:rsidR="00F47D52" w:rsidRDefault="00F47D52" w:rsidP="00F47D52"/>
        </w:tc>
      </w:tr>
      <w:tr w:rsidR="007D7A5E" w14:paraId="4784EB00" w14:textId="77777777" w:rsidTr="00AF06EC">
        <w:tc>
          <w:tcPr>
            <w:tcW w:w="1345" w:type="dxa"/>
          </w:tcPr>
          <w:p w14:paraId="4A641415" w14:textId="18AB8F87" w:rsidR="007D7A5E" w:rsidRPr="00D609EB" w:rsidRDefault="004361C2" w:rsidP="00C9123C">
            <w:pPr>
              <w:rPr>
                <w:rFonts w:eastAsia="SimSun"/>
                <w:lang w:eastAsia="zh-CN"/>
              </w:rPr>
            </w:pPr>
            <w:r>
              <w:rPr>
                <w:rFonts w:eastAsia="SimSun" w:hint="eastAsia"/>
                <w:lang w:eastAsia="zh-CN"/>
              </w:rPr>
              <w:t>R</w:t>
            </w:r>
            <w:r>
              <w:rPr>
                <w:rFonts w:eastAsia="SimSun"/>
                <w:lang w:eastAsia="zh-CN"/>
              </w:rPr>
              <w:t>FC9093</w:t>
            </w:r>
          </w:p>
        </w:tc>
        <w:tc>
          <w:tcPr>
            <w:tcW w:w="7110" w:type="dxa"/>
          </w:tcPr>
          <w:p w14:paraId="1F02BB60" w14:textId="17C1A7FB" w:rsidR="007D7A5E" w:rsidRDefault="004361C2" w:rsidP="00C9123C">
            <w:r w:rsidRPr="004361C2">
              <w:t>A YANG Data Model for Layer 0 Types</w:t>
            </w:r>
          </w:p>
          <w:p w14:paraId="7C6350A7" w14:textId="10CC1E47" w:rsidR="004361C2" w:rsidRDefault="004361C2" w:rsidP="00C9123C">
            <w:r w:rsidRPr="004361C2">
              <w:t>https://</w:t>
            </w:r>
            <w:r>
              <w:t>datatracker.ietf.org/doc/rfc9093</w:t>
            </w:r>
            <w:r w:rsidRPr="004361C2">
              <w:t>/</w:t>
            </w:r>
          </w:p>
        </w:tc>
        <w:tc>
          <w:tcPr>
            <w:tcW w:w="1174" w:type="dxa"/>
          </w:tcPr>
          <w:p w14:paraId="091A0D82" w14:textId="77777777" w:rsidR="007D7A5E" w:rsidRDefault="007D7A5E" w:rsidP="00C9123C"/>
        </w:tc>
      </w:tr>
      <w:tr w:rsidR="004361C2" w14:paraId="1FE99512" w14:textId="77777777" w:rsidTr="00AF06EC">
        <w:tc>
          <w:tcPr>
            <w:tcW w:w="1345" w:type="dxa"/>
          </w:tcPr>
          <w:p w14:paraId="0934C32F" w14:textId="7B317174" w:rsidR="004361C2" w:rsidRDefault="004361C2" w:rsidP="00C9123C">
            <w:pPr>
              <w:rPr>
                <w:rFonts w:eastAsia="SimSun"/>
                <w:lang w:eastAsia="zh-CN"/>
              </w:rPr>
            </w:pPr>
            <w:r>
              <w:rPr>
                <w:rFonts w:eastAsia="SimSun" w:hint="eastAsia"/>
                <w:lang w:eastAsia="zh-CN"/>
              </w:rPr>
              <w:t>R</w:t>
            </w:r>
            <w:r>
              <w:rPr>
                <w:rFonts w:eastAsia="SimSun"/>
                <w:lang w:eastAsia="zh-CN"/>
              </w:rPr>
              <w:t>FC9094</w:t>
            </w:r>
          </w:p>
        </w:tc>
        <w:tc>
          <w:tcPr>
            <w:tcW w:w="7110" w:type="dxa"/>
          </w:tcPr>
          <w:p w14:paraId="76A4DD14" w14:textId="77777777" w:rsidR="004361C2" w:rsidRDefault="004361C2" w:rsidP="00C9123C">
            <w:r w:rsidRPr="004361C2">
              <w:t>A YANG Data Model for WSON (Wavelength Switched Optical Networks)</w:t>
            </w:r>
          </w:p>
          <w:p w14:paraId="48309746" w14:textId="423FA752" w:rsidR="004361C2" w:rsidRDefault="004361C2" w:rsidP="00C9123C">
            <w:r w:rsidRPr="004361C2">
              <w:t>https://datatracker.ietf.org/doc/rfc9094/</w:t>
            </w:r>
          </w:p>
        </w:tc>
        <w:tc>
          <w:tcPr>
            <w:tcW w:w="1174" w:type="dxa"/>
          </w:tcPr>
          <w:p w14:paraId="0B2830EC" w14:textId="77777777" w:rsidR="004361C2" w:rsidRDefault="004361C2" w:rsidP="00C9123C"/>
        </w:tc>
      </w:tr>
      <w:tr w:rsidR="00F47D52" w14:paraId="374E10CE" w14:textId="77777777" w:rsidTr="00AF06EC">
        <w:tc>
          <w:tcPr>
            <w:tcW w:w="1345" w:type="dxa"/>
          </w:tcPr>
          <w:p w14:paraId="1936B082" w14:textId="5DB3CCBB" w:rsidR="00F47D52" w:rsidRDefault="00F47D52" w:rsidP="00F47D52">
            <w:pPr>
              <w:rPr>
                <w:rFonts w:eastAsia="SimSun"/>
                <w:lang w:eastAsia="zh-CN"/>
              </w:rPr>
            </w:pPr>
            <w:r w:rsidRPr="003E5D31">
              <w:t>RFC9376</w:t>
            </w:r>
          </w:p>
        </w:tc>
        <w:tc>
          <w:tcPr>
            <w:tcW w:w="7110" w:type="dxa"/>
          </w:tcPr>
          <w:p w14:paraId="6F594602" w14:textId="77777777" w:rsidR="00F47D52" w:rsidRDefault="00F47D52" w:rsidP="00F47D52">
            <w:r w:rsidRPr="003E5D31">
              <w:t>Applicability of GMPLS for B100G Optical Transport Network</w:t>
            </w:r>
          </w:p>
          <w:p w14:paraId="621E2EBC" w14:textId="2DDAE622" w:rsidR="00F47D52" w:rsidRPr="004361C2" w:rsidRDefault="00F47D52" w:rsidP="00F47D52">
            <w:r w:rsidRPr="00F47D52">
              <w:t>https://datatracker.ietf.org/doc/rfc9376/</w:t>
            </w:r>
          </w:p>
        </w:tc>
        <w:tc>
          <w:tcPr>
            <w:tcW w:w="1174" w:type="dxa"/>
          </w:tcPr>
          <w:p w14:paraId="3AF3D563" w14:textId="77777777" w:rsidR="00F47D52" w:rsidRDefault="00F47D52" w:rsidP="00F47D52"/>
        </w:tc>
      </w:tr>
      <w:tr w:rsidR="00F3053D" w14:paraId="4A089A68" w14:textId="77777777" w:rsidTr="00AF06EC">
        <w:tc>
          <w:tcPr>
            <w:tcW w:w="1345" w:type="dxa"/>
          </w:tcPr>
          <w:p w14:paraId="682F7B00" w14:textId="1B4D7C3D" w:rsidR="00F3053D" w:rsidRDefault="00F3053D" w:rsidP="00F3053D">
            <w:r w:rsidRPr="008F4520">
              <w:rPr>
                <w:rFonts w:hint="eastAsia"/>
              </w:rPr>
              <w:t>RFC</w:t>
            </w:r>
            <w:r>
              <w:t>9504</w:t>
            </w:r>
          </w:p>
        </w:tc>
        <w:tc>
          <w:tcPr>
            <w:tcW w:w="7110" w:type="dxa"/>
          </w:tcPr>
          <w:p w14:paraId="008E8FE3" w14:textId="47F509F2" w:rsidR="00F3053D" w:rsidRDefault="00F3053D" w:rsidP="00F3053D">
            <w:r>
              <w:t xml:space="preserve">Path Computation Element (PCE) Protocol Extensions for Stateful PCE Usage in GMPLS-controlled Networks </w:t>
            </w:r>
            <w:r w:rsidRPr="00F3053D">
              <w:t>https://datatracker.ietf.org/doc/rfc9504/</w:t>
            </w:r>
          </w:p>
        </w:tc>
        <w:tc>
          <w:tcPr>
            <w:tcW w:w="1174" w:type="dxa"/>
          </w:tcPr>
          <w:p w14:paraId="7832A59E" w14:textId="7609B8D2" w:rsidR="00F3053D" w:rsidRPr="009C06A4" w:rsidRDefault="00F3053D" w:rsidP="00F3053D"/>
        </w:tc>
      </w:tr>
      <w:tr w:rsidR="00F3053D" w14:paraId="40E56D42" w14:textId="77777777" w:rsidTr="00AF06EC">
        <w:tc>
          <w:tcPr>
            <w:tcW w:w="1345" w:type="dxa"/>
          </w:tcPr>
          <w:p w14:paraId="0E4502F9" w14:textId="035AB306" w:rsidR="00F3053D" w:rsidRDefault="00F3053D" w:rsidP="00F3053D">
            <w:r w:rsidRPr="008F4520">
              <w:rPr>
                <w:rFonts w:hint="eastAsia"/>
              </w:rPr>
              <w:t>RFC</w:t>
            </w:r>
            <w:r>
              <w:t>9543</w:t>
            </w:r>
          </w:p>
        </w:tc>
        <w:tc>
          <w:tcPr>
            <w:tcW w:w="7110" w:type="dxa"/>
          </w:tcPr>
          <w:p w14:paraId="17B45268" w14:textId="02C6521D" w:rsidR="00F3053D" w:rsidRDefault="00F3053D" w:rsidP="008F4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00B14">
              <w:rPr>
                <w:color w:val="000000"/>
              </w:rPr>
              <w:t>A Framework for Network Slices in Networks Built from IETF Technologies</w:t>
            </w:r>
          </w:p>
          <w:p w14:paraId="088FD35E" w14:textId="7BCA0D09" w:rsidR="00F3053D" w:rsidRDefault="00F3053D" w:rsidP="00F3053D">
            <w:r w:rsidRPr="00F3053D">
              <w:t>https://datatracker.ietf.org/doc/rfc954</w:t>
            </w:r>
            <w:r>
              <w:t>3</w:t>
            </w:r>
            <w:r w:rsidRPr="00F3053D">
              <w:t>/</w:t>
            </w:r>
          </w:p>
        </w:tc>
        <w:tc>
          <w:tcPr>
            <w:tcW w:w="1174" w:type="dxa"/>
          </w:tcPr>
          <w:p w14:paraId="10AC6683" w14:textId="0D48CFDF" w:rsidR="00F3053D" w:rsidRPr="009C06A4" w:rsidRDefault="00F3053D" w:rsidP="00F3053D"/>
        </w:tc>
      </w:tr>
      <w:tr w:rsidR="00F3053D" w14:paraId="371E6843" w14:textId="77777777" w:rsidTr="00AF06EC">
        <w:tc>
          <w:tcPr>
            <w:tcW w:w="1345" w:type="dxa"/>
          </w:tcPr>
          <w:p w14:paraId="57D53F0C" w14:textId="77777777" w:rsidR="00F3053D" w:rsidRDefault="00F3053D" w:rsidP="00F3053D"/>
        </w:tc>
        <w:tc>
          <w:tcPr>
            <w:tcW w:w="7110" w:type="dxa"/>
          </w:tcPr>
          <w:p w14:paraId="726ED1CD" w14:textId="77777777" w:rsidR="00F3053D" w:rsidRDefault="00F3053D" w:rsidP="00F3053D">
            <w:r>
              <w:t xml:space="preserve">YANG Data Model for </w:t>
            </w:r>
            <w:proofErr w:type="spellStart"/>
            <w:r>
              <w:t>FlexE</w:t>
            </w:r>
            <w:proofErr w:type="spellEnd"/>
            <w:r>
              <w:t xml:space="preserve"> Management</w:t>
            </w:r>
          </w:p>
          <w:p w14:paraId="2AE089A6" w14:textId="2073A1C8" w:rsidR="00F3053D" w:rsidRDefault="00F3053D" w:rsidP="00F3053D">
            <w:r>
              <w:t>https://datatracker.ietf.org/doc/draft-ietf-ccamp-flexe-yang-cm/</w:t>
            </w:r>
          </w:p>
        </w:tc>
        <w:tc>
          <w:tcPr>
            <w:tcW w:w="1174" w:type="dxa"/>
          </w:tcPr>
          <w:p w14:paraId="030D7A6D" w14:textId="0F123653" w:rsidR="00F3053D" w:rsidRDefault="00F3053D" w:rsidP="00F3053D">
            <w:r w:rsidRPr="009C06A4">
              <w:t>CCAMP</w:t>
            </w:r>
          </w:p>
        </w:tc>
      </w:tr>
      <w:tr w:rsidR="00F3053D" w14:paraId="23ADD524" w14:textId="77777777" w:rsidTr="00AF06EC">
        <w:tc>
          <w:tcPr>
            <w:tcW w:w="1345" w:type="dxa"/>
          </w:tcPr>
          <w:p w14:paraId="35E4BCCA" w14:textId="77777777" w:rsidR="00F3053D" w:rsidRDefault="00F3053D" w:rsidP="00F3053D"/>
        </w:tc>
        <w:tc>
          <w:tcPr>
            <w:tcW w:w="7110" w:type="dxa"/>
          </w:tcPr>
          <w:p w14:paraId="48BAB843" w14:textId="77777777" w:rsidR="00F3053D" w:rsidRDefault="00F3053D" w:rsidP="00F3053D">
            <w:r w:rsidRPr="003F4AA5">
              <w:t>Extension to the Link Management Protocol (LMP/DWDM -rfc4209) for Dense Wavelength Division Multiplexing (DWDM) Optical Line Systems to manage the application code of optical interface parameters in DWDM application</w:t>
            </w:r>
          </w:p>
          <w:p w14:paraId="232B64B5" w14:textId="3E3BBF54" w:rsidR="00F3053D" w:rsidRDefault="00F3053D" w:rsidP="00F3053D">
            <w:r w:rsidRPr="003F4AA5">
              <w:t>https://datatracker.ietf.org/doc/draft-ietf-ccamp-dwdm-if-lmp/</w:t>
            </w:r>
          </w:p>
        </w:tc>
        <w:tc>
          <w:tcPr>
            <w:tcW w:w="1174" w:type="dxa"/>
          </w:tcPr>
          <w:p w14:paraId="52C326A1" w14:textId="1527BCF4" w:rsidR="00F3053D" w:rsidRDefault="00F3053D" w:rsidP="00F3053D">
            <w:r w:rsidRPr="009C06A4">
              <w:t>CCAMP</w:t>
            </w:r>
          </w:p>
        </w:tc>
      </w:tr>
      <w:tr w:rsidR="00F3053D" w14:paraId="779D1A12" w14:textId="77777777" w:rsidTr="00AF06EC">
        <w:tc>
          <w:tcPr>
            <w:tcW w:w="1345" w:type="dxa"/>
          </w:tcPr>
          <w:p w14:paraId="57BEC132" w14:textId="77777777" w:rsidR="00F3053D" w:rsidRDefault="00F3053D" w:rsidP="00F3053D"/>
        </w:tc>
        <w:tc>
          <w:tcPr>
            <w:tcW w:w="7110" w:type="dxa"/>
          </w:tcPr>
          <w:p w14:paraId="3088A266" w14:textId="77777777" w:rsidR="00F3053D" w:rsidRDefault="00F3053D" w:rsidP="00F3053D">
            <w:r w:rsidRPr="003F4AA5">
              <w:t>A YANG Data Model for Transport Network Client Signals</w:t>
            </w:r>
          </w:p>
          <w:p w14:paraId="4C06881D" w14:textId="04CB0105" w:rsidR="00F3053D" w:rsidRDefault="00F3053D" w:rsidP="00F3053D">
            <w:r w:rsidRPr="003F4AA5">
              <w:t>https://datatracker.ietf.org/doc/draft-ietf-ccamp-client-signal-yang/</w:t>
            </w:r>
          </w:p>
        </w:tc>
        <w:tc>
          <w:tcPr>
            <w:tcW w:w="1174" w:type="dxa"/>
          </w:tcPr>
          <w:p w14:paraId="31A08F10" w14:textId="7AF2C7BF" w:rsidR="00F3053D" w:rsidRDefault="00F3053D" w:rsidP="00F3053D">
            <w:r w:rsidRPr="0087336F">
              <w:t>CCAMP</w:t>
            </w:r>
          </w:p>
        </w:tc>
      </w:tr>
      <w:tr w:rsidR="00F3053D" w14:paraId="0C952FCE" w14:textId="77777777" w:rsidTr="00AF06EC">
        <w:tc>
          <w:tcPr>
            <w:tcW w:w="1345" w:type="dxa"/>
          </w:tcPr>
          <w:p w14:paraId="11EABF60" w14:textId="77777777" w:rsidR="00F3053D" w:rsidRDefault="00F3053D" w:rsidP="00F3053D"/>
        </w:tc>
        <w:tc>
          <w:tcPr>
            <w:tcW w:w="7110" w:type="dxa"/>
          </w:tcPr>
          <w:p w14:paraId="64C91609" w14:textId="77777777" w:rsidR="00F3053D" w:rsidRDefault="00F3053D" w:rsidP="00F3053D">
            <w:r w:rsidRPr="003F4AA5">
              <w:t>A YANG Data Model for Ethernet TE Topology</w:t>
            </w:r>
          </w:p>
          <w:p w14:paraId="75BC933C" w14:textId="115F56F3" w:rsidR="00F3053D" w:rsidRDefault="00F3053D" w:rsidP="00F3053D">
            <w:r w:rsidRPr="003F4AA5">
              <w:t>https://datatracker.ietf.org/doc/draft-ietf-ccamp-eth-client-te-topo-yang/</w:t>
            </w:r>
          </w:p>
        </w:tc>
        <w:tc>
          <w:tcPr>
            <w:tcW w:w="1174" w:type="dxa"/>
          </w:tcPr>
          <w:p w14:paraId="5E6966AF" w14:textId="11976F8A" w:rsidR="00F3053D" w:rsidRDefault="00F3053D" w:rsidP="00F3053D">
            <w:r w:rsidRPr="00951F0C">
              <w:t>CCAMP</w:t>
            </w:r>
          </w:p>
        </w:tc>
      </w:tr>
      <w:tr w:rsidR="00F3053D" w14:paraId="3167C316" w14:textId="77777777" w:rsidTr="00AF06EC">
        <w:tc>
          <w:tcPr>
            <w:tcW w:w="1345" w:type="dxa"/>
          </w:tcPr>
          <w:p w14:paraId="52579859" w14:textId="77777777" w:rsidR="00F3053D" w:rsidRDefault="00F3053D" w:rsidP="00F3053D"/>
        </w:tc>
        <w:tc>
          <w:tcPr>
            <w:tcW w:w="7110" w:type="dxa"/>
          </w:tcPr>
          <w:p w14:paraId="799EAAA4" w14:textId="77777777" w:rsidR="00F3053D" w:rsidRDefault="00F3053D" w:rsidP="00F3053D">
            <w:r>
              <w:t>A YANG Data Model for Layer 0 Types</w:t>
            </w:r>
          </w:p>
          <w:p w14:paraId="057C761D" w14:textId="5705478B" w:rsidR="00F3053D" w:rsidRDefault="00F3053D" w:rsidP="00F3053D">
            <w:r>
              <w:t>https://datatracker.ietf.org/doc/draft-ietf-ccamp-rfc9093-bis/</w:t>
            </w:r>
          </w:p>
        </w:tc>
        <w:tc>
          <w:tcPr>
            <w:tcW w:w="1174" w:type="dxa"/>
          </w:tcPr>
          <w:p w14:paraId="12CBD99B" w14:textId="009683FB" w:rsidR="00F3053D" w:rsidRDefault="00F3053D" w:rsidP="00F3053D">
            <w:r w:rsidRPr="00951F0C">
              <w:t>CCAMP</w:t>
            </w:r>
          </w:p>
        </w:tc>
      </w:tr>
      <w:tr w:rsidR="00F3053D" w14:paraId="658F7124" w14:textId="77777777" w:rsidTr="00AF06EC">
        <w:tc>
          <w:tcPr>
            <w:tcW w:w="1345" w:type="dxa"/>
          </w:tcPr>
          <w:p w14:paraId="74B3EA2C" w14:textId="77777777" w:rsidR="00F3053D" w:rsidRDefault="00F3053D" w:rsidP="00F3053D"/>
        </w:tc>
        <w:tc>
          <w:tcPr>
            <w:tcW w:w="7110" w:type="dxa"/>
          </w:tcPr>
          <w:p w14:paraId="2951D78D" w14:textId="77777777" w:rsidR="00F3053D" w:rsidRDefault="00F3053D" w:rsidP="00F3053D">
            <w:r w:rsidRPr="003F4AA5">
              <w:t>A YANG Data Model for requesting Path Computation in an Optical Transport Network (OTN)</w:t>
            </w:r>
          </w:p>
          <w:p w14:paraId="352B8941" w14:textId="43C70BDF" w:rsidR="00F3053D" w:rsidRDefault="00F3053D" w:rsidP="00F3053D">
            <w:r w:rsidRPr="003F4AA5">
              <w:t>https://datatracker.ietf.org/doc/draft-ietf-ccamp-otn-path-computation-yang/</w:t>
            </w:r>
          </w:p>
        </w:tc>
        <w:tc>
          <w:tcPr>
            <w:tcW w:w="1174" w:type="dxa"/>
          </w:tcPr>
          <w:p w14:paraId="623D5269" w14:textId="461F5293" w:rsidR="00F3053D" w:rsidRDefault="00F3053D" w:rsidP="00F3053D">
            <w:r w:rsidRPr="00951F0C">
              <w:t>CCAMP</w:t>
            </w:r>
          </w:p>
        </w:tc>
      </w:tr>
      <w:tr w:rsidR="00F3053D" w14:paraId="4560B6EF" w14:textId="77777777" w:rsidTr="00AF06EC">
        <w:tc>
          <w:tcPr>
            <w:tcW w:w="1345" w:type="dxa"/>
          </w:tcPr>
          <w:p w14:paraId="4AF45A9A" w14:textId="77777777" w:rsidR="00F3053D" w:rsidRDefault="00F3053D" w:rsidP="00F3053D"/>
        </w:tc>
        <w:tc>
          <w:tcPr>
            <w:tcW w:w="7110" w:type="dxa"/>
          </w:tcPr>
          <w:p w14:paraId="3AAFAA6B" w14:textId="77777777" w:rsidR="00F3053D" w:rsidRDefault="00F3053D" w:rsidP="00F3053D">
            <w:r w:rsidRPr="0087336F">
              <w:t>A YANG model to manage the optical interface parameters for an external transponder in a WDM network</w:t>
            </w:r>
          </w:p>
          <w:p w14:paraId="1B44AEB3" w14:textId="00299C9F" w:rsidR="00F3053D" w:rsidRDefault="00F3053D" w:rsidP="00F3053D">
            <w:r w:rsidRPr="0087336F">
              <w:t>https://datatracker.ietf.org/doc/draft-ietf-ccamp-dwdm-if-param-yang/</w:t>
            </w:r>
          </w:p>
        </w:tc>
        <w:tc>
          <w:tcPr>
            <w:tcW w:w="1174" w:type="dxa"/>
          </w:tcPr>
          <w:p w14:paraId="34EEB9F5" w14:textId="576A39C1" w:rsidR="00F3053D" w:rsidRDefault="00F3053D" w:rsidP="00F3053D">
            <w:r w:rsidRPr="00951F0C">
              <w:t>CCAMP</w:t>
            </w:r>
          </w:p>
        </w:tc>
      </w:tr>
      <w:tr w:rsidR="00F3053D" w14:paraId="73E8519C" w14:textId="77777777" w:rsidTr="00AF06EC">
        <w:tc>
          <w:tcPr>
            <w:tcW w:w="1345" w:type="dxa"/>
          </w:tcPr>
          <w:p w14:paraId="2A56BAE1" w14:textId="77777777" w:rsidR="00F3053D" w:rsidRDefault="00F3053D" w:rsidP="00F3053D"/>
        </w:tc>
        <w:tc>
          <w:tcPr>
            <w:tcW w:w="7110" w:type="dxa"/>
          </w:tcPr>
          <w:p w14:paraId="21369196" w14:textId="77777777" w:rsidR="00F3053D" w:rsidRDefault="00F3053D" w:rsidP="00F3053D">
            <w:r w:rsidRPr="0087336F">
              <w:t>YANG Data Models for requesting Path Computation in Optical Networks</w:t>
            </w:r>
          </w:p>
          <w:p w14:paraId="5C4C0B39" w14:textId="457BDBA4" w:rsidR="00F3053D" w:rsidRDefault="00F3053D" w:rsidP="00F3053D">
            <w:r w:rsidRPr="0087336F">
              <w:t>https://datatracker.ietf.org/doc/draft-ietf-ccamp-optical-path-computation-yang/</w:t>
            </w:r>
          </w:p>
        </w:tc>
        <w:tc>
          <w:tcPr>
            <w:tcW w:w="1174" w:type="dxa"/>
          </w:tcPr>
          <w:p w14:paraId="6C578077" w14:textId="3BA60C9A" w:rsidR="00F3053D" w:rsidRDefault="00F3053D" w:rsidP="00F3053D">
            <w:r w:rsidRPr="00951F0C">
              <w:t>CCAMP</w:t>
            </w:r>
          </w:p>
        </w:tc>
      </w:tr>
      <w:tr w:rsidR="00F3053D" w14:paraId="24FD3965" w14:textId="77777777" w:rsidTr="00AF06EC">
        <w:tc>
          <w:tcPr>
            <w:tcW w:w="1345" w:type="dxa"/>
          </w:tcPr>
          <w:p w14:paraId="328FBB98" w14:textId="77777777" w:rsidR="00F3053D" w:rsidRDefault="00F3053D" w:rsidP="00F3053D"/>
        </w:tc>
        <w:tc>
          <w:tcPr>
            <w:tcW w:w="7110" w:type="dxa"/>
          </w:tcPr>
          <w:p w14:paraId="6C3E4A9B" w14:textId="77777777" w:rsidR="00F3053D" w:rsidRDefault="00F3053D" w:rsidP="00F3053D">
            <w:r w:rsidRPr="0087336F">
              <w:t>Framework and Data Model for OTN Network Slicing</w:t>
            </w:r>
          </w:p>
          <w:p w14:paraId="4F1C7BAD" w14:textId="2CC11445" w:rsidR="00F3053D" w:rsidRDefault="00F3053D" w:rsidP="00F3053D">
            <w:r w:rsidRPr="0087336F">
              <w:t>https://datatracker.ietf.org/doc/draft-ietf-ccamp-yang-otn-slicing/</w:t>
            </w:r>
          </w:p>
        </w:tc>
        <w:tc>
          <w:tcPr>
            <w:tcW w:w="1174" w:type="dxa"/>
          </w:tcPr>
          <w:p w14:paraId="12C1844D" w14:textId="06336D91" w:rsidR="00F3053D" w:rsidRDefault="00F3053D" w:rsidP="00F3053D">
            <w:r w:rsidRPr="00951F0C">
              <w:t>CCAMP</w:t>
            </w:r>
          </w:p>
        </w:tc>
      </w:tr>
      <w:tr w:rsidR="00F3053D" w14:paraId="20681FB3" w14:textId="77777777" w:rsidTr="00AF06EC">
        <w:tc>
          <w:tcPr>
            <w:tcW w:w="1345" w:type="dxa"/>
          </w:tcPr>
          <w:p w14:paraId="218F8CBE" w14:textId="77777777" w:rsidR="00F3053D" w:rsidRDefault="00F3053D" w:rsidP="00F3053D"/>
        </w:tc>
        <w:tc>
          <w:tcPr>
            <w:tcW w:w="7110" w:type="dxa"/>
          </w:tcPr>
          <w:p w14:paraId="7DFF06A0" w14:textId="77777777" w:rsidR="00F3053D" w:rsidRDefault="00F3053D" w:rsidP="00F3053D">
            <w:r w:rsidRPr="0087336F">
              <w:t>A YANG Data Model for Optical Impairment-aware Topology</w:t>
            </w:r>
          </w:p>
          <w:p w14:paraId="1B171F94" w14:textId="3BAE15BF" w:rsidR="00F3053D" w:rsidRDefault="00F3053D" w:rsidP="00F3053D">
            <w:r w:rsidRPr="0087336F">
              <w:t>https://datatracker.ietf.org/doc/draft-ietf-ccamp-optical-impairment-topology-yang/</w:t>
            </w:r>
          </w:p>
        </w:tc>
        <w:tc>
          <w:tcPr>
            <w:tcW w:w="1174" w:type="dxa"/>
          </w:tcPr>
          <w:p w14:paraId="61234056" w14:textId="20851056" w:rsidR="00F3053D" w:rsidRDefault="00F3053D" w:rsidP="00F3053D">
            <w:r w:rsidRPr="00951F0C">
              <w:t>CCAMP</w:t>
            </w:r>
          </w:p>
        </w:tc>
      </w:tr>
      <w:tr w:rsidR="00F3053D" w14:paraId="5133E8E3" w14:textId="77777777" w:rsidTr="00AF06EC">
        <w:tc>
          <w:tcPr>
            <w:tcW w:w="1345" w:type="dxa"/>
          </w:tcPr>
          <w:p w14:paraId="5138305F" w14:textId="1DD20398" w:rsidR="00F3053D" w:rsidRDefault="00F3053D" w:rsidP="00F3053D"/>
        </w:tc>
        <w:tc>
          <w:tcPr>
            <w:tcW w:w="7110" w:type="dxa"/>
          </w:tcPr>
          <w:p w14:paraId="5CE41446" w14:textId="77777777" w:rsidR="00F3053D" w:rsidRDefault="00F3053D" w:rsidP="00F3053D">
            <w:r>
              <w:t>A framework for Management and Control of DWDM optical interface</w:t>
            </w:r>
          </w:p>
          <w:p w14:paraId="365B6984" w14:textId="4DAF3D01" w:rsidR="00F3053D" w:rsidRDefault="00F3053D" w:rsidP="00F3053D">
            <w:r>
              <w:t>Parameters</w:t>
            </w:r>
          </w:p>
          <w:p w14:paraId="73A49063" w14:textId="5CAA2593" w:rsidR="00F3053D" w:rsidRDefault="00F3053D" w:rsidP="00F3053D">
            <w:r w:rsidRPr="007D7A5E">
              <w:t>https://datatracker.ietf.org/doc/draft-ietf-ccamp-dwdm-if-mng-ctrl-fwk/</w:t>
            </w:r>
          </w:p>
        </w:tc>
        <w:tc>
          <w:tcPr>
            <w:tcW w:w="1174" w:type="dxa"/>
          </w:tcPr>
          <w:p w14:paraId="0B442B0B" w14:textId="2DD6F3AA" w:rsidR="00F3053D" w:rsidRDefault="00F3053D" w:rsidP="00F3053D">
            <w:r>
              <w:t>CCAMP</w:t>
            </w:r>
          </w:p>
        </w:tc>
      </w:tr>
      <w:tr w:rsidR="00F3053D" w14:paraId="15ABDBBC" w14:textId="77777777" w:rsidTr="00AF06EC">
        <w:tc>
          <w:tcPr>
            <w:tcW w:w="1345" w:type="dxa"/>
          </w:tcPr>
          <w:p w14:paraId="4F7A2687" w14:textId="1CE09CC9" w:rsidR="00F3053D" w:rsidRDefault="00F3053D" w:rsidP="00F3053D"/>
        </w:tc>
        <w:tc>
          <w:tcPr>
            <w:tcW w:w="7110" w:type="dxa"/>
          </w:tcPr>
          <w:p w14:paraId="4FDC7AFF" w14:textId="025B383E" w:rsidR="00DA6A50" w:rsidRDefault="00DA6A50" w:rsidP="00F3053D">
            <w:r w:rsidRPr="00DA6A50">
              <w:t>A YANG Data Model for WDM Tunnels</w:t>
            </w:r>
          </w:p>
          <w:p w14:paraId="0089564E" w14:textId="755E40F4" w:rsidR="00DA6A50" w:rsidRPr="00DA6A50" w:rsidRDefault="00DA6A50" w:rsidP="00F3053D">
            <w:r w:rsidRPr="00DA6A50">
              <w:t>https://datatracker.ietf.org/doc/draft-ietf-ccamp-wdm-tunnel-yang/</w:t>
            </w:r>
          </w:p>
          <w:p w14:paraId="1C24EF9F" w14:textId="5CA301CA" w:rsidR="00F3053D" w:rsidRDefault="00F3053D" w:rsidP="00F3053D"/>
        </w:tc>
        <w:tc>
          <w:tcPr>
            <w:tcW w:w="1174" w:type="dxa"/>
          </w:tcPr>
          <w:p w14:paraId="500973CA" w14:textId="41FB9208" w:rsidR="00F3053D" w:rsidRDefault="00F3053D" w:rsidP="00F3053D">
            <w:r w:rsidRPr="0082466B">
              <w:lastRenderedPageBreak/>
              <w:t>CCAMP</w:t>
            </w:r>
          </w:p>
        </w:tc>
      </w:tr>
      <w:tr w:rsidR="00F3053D" w14:paraId="16F94A72" w14:textId="77777777" w:rsidTr="00AF06EC">
        <w:tc>
          <w:tcPr>
            <w:tcW w:w="1345" w:type="dxa"/>
          </w:tcPr>
          <w:p w14:paraId="7D197C7B" w14:textId="6FEB9831" w:rsidR="00F3053D" w:rsidRDefault="00F3053D" w:rsidP="00F3053D"/>
        </w:tc>
        <w:tc>
          <w:tcPr>
            <w:tcW w:w="7110" w:type="dxa"/>
          </w:tcPr>
          <w:p w14:paraId="6EEDCDB5" w14:textId="04C4D65A" w:rsidR="00F3053D" w:rsidRDefault="00F3053D" w:rsidP="00F3053D">
            <w:r>
              <w:t>YANG data model for Flexi-Grid Optical Networks</w:t>
            </w:r>
          </w:p>
          <w:p w14:paraId="55C97BEF" w14:textId="0EC59C3E" w:rsidR="00F3053D" w:rsidRDefault="00F3053D" w:rsidP="00F3053D">
            <w:r>
              <w:t>https://datatracker.ietf.org/doc/draft-ietf-ccamp-flexigrid-yang/</w:t>
            </w:r>
          </w:p>
        </w:tc>
        <w:tc>
          <w:tcPr>
            <w:tcW w:w="1174" w:type="dxa"/>
          </w:tcPr>
          <w:p w14:paraId="2DA46667" w14:textId="6B1E03F0" w:rsidR="00F3053D" w:rsidRDefault="00F3053D" w:rsidP="00F3053D">
            <w:r w:rsidRPr="0082466B">
              <w:t>CCAMP</w:t>
            </w:r>
          </w:p>
        </w:tc>
      </w:tr>
      <w:tr w:rsidR="00F3053D" w14:paraId="7FD5FD38" w14:textId="77777777" w:rsidTr="00AF06EC">
        <w:tc>
          <w:tcPr>
            <w:tcW w:w="1345" w:type="dxa"/>
          </w:tcPr>
          <w:p w14:paraId="74A9C6C3" w14:textId="198CA2B5" w:rsidR="00F3053D" w:rsidRDefault="00F3053D" w:rsidP="00F3053D"/>
        </w:tc>
        <w:tc>
          <w:tcPr>
            <w:tcW w:w="7110" w:type="dxa"/>
          </w:tcPr>
          <w:p w14:paraId="303B0E64" w14:textId="37EF1062" w:rsidR="00F3053D" w:rsidRDefault="00F3053D" w:rsidP="00F3053D"/>
        </w:tc>
        <w:tc>
          <w:tcPr>
            <w:tcW w:w="1174" w:type="dxa"/>
          </w:tcPr>
          <w:p w14:paraId="64A3ED5D" w14:textId="6954455C" w:rsidR="00F3053D" w:rsidRDefault="00F3053D" w:rsidP="00F3053D"/>
        </w:tc>
      </w:tr>
      <w:tr w:rsidR="00F3053D" w14:paraId="4F71C535" w14:textId="77777777" w:rsidTr="00AF06EC">
        <w:tc>
          <w:tcPr>
            <w:tcW w:w="1345" w:type="dxa"/>
          </w:tcPr>
          <w:p w14:paraId="4F6057E3" w14:textId="77777777" w:rsidR="00F3053D" w:rsidRDefault="00F3053D" w:rsidP="00F3053D"/>
        </w:tc>
        <w:tc>
          <w:tcPr>
            <w:tcW w:w="7110" w:type="dxa"/>
          </w:tcPr>
          <w:p w14:paraId="1A55E3B3" w14:textId="77777777" w:rsidR="00F3053D" w:rsidRDefault="00F3053D" w:rsidP="00F3053D">
            <w:r>
              <w:t>A YANG Data Model for L1 Connectivity Service Model (L1CSM)</w:t>
            </w:r>
          </w:p>
          <w:p w14:paraId="3E1873C2" w14:textId="6C0D013F" w:rsidR="00F3053D" w:rsidRDefault="00F3053D" w:rsidP="00F3053D">
            <w:r>
              <w:t>https://datatracker.ietf.org/doc/draft-ietf-ccamp-l1csm-yang/</w:t>
            </w:r>
          </w:p>
        </w:tc>
        <w:tc>
          <w:tcPr>
            <w:tcW w:w="1174" w:type="dxa"/>
          </w:tcPr>
          <w:p w14:paraId="4B1DC094" w14:textId="2432EAE9" w:rsidR="00F3053D" w:rsidRDefault="00F3053D" w:rsidP="00F3053D">
            <w:r w:rsidRPr="00F65F6B">
              <w:t>CCAMP</w:t>
            </w:r>
          </w:p>
        </w:tc>
      </w:tr>
      <w:tr w:rsidR="00F3053D" w14:paraId="28F135BA" w14:textId="77777777" w:rsidTr="00AF06EC">
        <w:tc>
          <w:tcPr>
            <w:tcW w:w="1345" w:type="dxa"/>
          </w:tcPr>
          <w:p w14:paraId="55A58F3C" w14:textId="77777777" w:rsidR="00F3053D" w:rsidRDefault="00F3053D" w:rsidP="00F3053D"/>
        </w:tc>
        <w:tc>
          <w:tcPr>
            <w:tcW w:w="7110" w:type="dxa"/>
          </w:tcPr>
          <w:p w14:paraId="202BC2F2" w14:textId="7AB5126D" w:rsidR="00F3053D" w:rsidRDefault="00F3053D" w:rsidP="00F3053D">
            <w:r w:rsidRPr="00552CFF">
              <w:t>A YANG Data Model for Layer 1 Types</w:t>
            </w:r>
          </w:p>
          <w:p w14:paraId="4B74C53E" w14:textId="78744945" w:rsidR="00F3053D" w:rsidRDefault="00F3053D" w:rsidP="00F3053D">
            <w:r w:rsidRPr="00552CFF">
              <w:t>https://datatracker.ietf.org/doc/draft-ietf-ccamp-layer1-types/</w:t>
            </w:r>
          </w:p>
        </w:tc>
        <w:tc>
          <w:tcPr>
            <w:tcW w:w="1174" w:type="dxa"/>
          </w:tcPr>
          <w:p w14:paraId="59BFAA32" w14:textId="59456A51" w:rsidR="00F3053D" w:rsidRPr="00D609EB" w:rsidRDefault="00F3053D" w:rsidP="00F3053D">
            <w:pPr>
              <w:rPr>
                <w:rFonts w:eastAsia="SimSun"/>
                <w:lang w:eastAsia="zh-CN"/>
              </w:rPr>
            </w:pPr>
            <w:r>
              <w:rPr>
                <w:rFonts w:eastAsia="SimSun" w:hint="eastAsia"/>
                <w:lang w:eastAsia="zh-CN"/>
              </w:rPr>
              <w:t>C</w:t>
            </w:r>
            <w:r>
              <w:rPr>
                <w:rFonts w:eastAsia="SimSun"/>
                <w:lang w:eastAsia="zh-CN"/>
              </w:rPr>
              <w:t>CAMP</w:t>
            </w:r>
          </w:p>
        </w:tc>
      </w:tr>
      <w:tr w:rsidR="00F3053D" w14:paraId="384CB56F" w14:textId="77777777" w:rsidTr="00AF06EC">
        <w:tc>
          <w:tcPr>
            <w:tcW w:w="1345" w:type="dxa"/>
          </w:tcPr>
          <w:p w14:paraId="5AA75B1E" w14:textId="77777777" w:rsidR="00F3053D" w:rsidRDefault="00F3053D" w:rsidP="00F3053D"/>
        </w:tc>
        <w:tc>
          <w:tcPr>
            <w:tcW w:w="7110" w:type="dxa"/>
          </w:tcPr>
          <w:p w14:paraId="66C43D8A" w14:textId="77777777" w:rsidR="00F3053D" w:rsidRDefault="00F3053D" w:rsidP="00F3053D">
            <w:r>
              <w:t>A YANG Data Model for Optical Transport Network Topology</w:t>
            </w:r>
          </w:p>
          <w:p w14:paraId="615F7812" w14:textId="1179C56E" w:rsidR="00F3053D" w:rsidRDefault="00F3053D" w:rsidP="00F3053D">
            <w:r>
              <w:t>https://datatracker.ietf.org/doc/draft-ietf-ccamp-otn-topo-yang/</w:t>
            </w:r>
          </w:p>
        </w:tc>
        <w:tc>
          <w:tcPr>
            <w:tcW w:w="1174" w:type="dxa"/>
          </w:tcPr>
          <w:p w14:paraId="268E3324" w14:textId="506ABE77" w:rsidR="00F3053D" w:rsidRDefault="00F3053D" w:rsidP="00F3053D">
            <w:r w:rsidRPr="00F65F6B">
              <w:t>CCAMP</w:t>
            </w:r>
          </w:p>
        </w:tc>
      </w:tr>
      <w:tr w:rsidR="00F3053D" w14:paraId="034D3B40" w14:textId="77777777" w:rsidTr="00AF06EC">
        <w:tc>
          <w:tcPr>
            <w:tcW w:w="1345" w:type="dxa"/>
          </w:tcPr>
          <w:p w14:paraId="71D9367E" w14:textId="77777777" w:rsidR="00F3053D" w:rsidRDefault="00F3053D" w:rsidP="00F3053D"/>
        </w:tc>
        <w:tc>
          <w:tcPr>
            <w:tcW w:w="7110" w:type="dxa"/>
          </w:tcPr>
          <w:p w14:paraId="2DB1D252" w14:textId="77777777" w:rsidR="00F3053D" w:rsidRPr="00FE6F51" w:rsidRDefault="00F3053D" w:rsidP="00F3053D">
            <w:pPr>
              <w:rPr>
                <w:lang w:val="sv-SE"/>
              </w:rPr>
            </w:pPr>
            <w:r w:rsidRPr="00FE6F51">
              <w:rPr>
                <w:lang w:val="sv-SE"/>
              </w:rPr>
              <w:t>OTN Tunnel YANG Model</w:t>
            </w:r>
          </w:p>
          <w:p w14:paraId="350C7171" w14:textId="19DE6FE1" w:rsidR="00F3053D" w:rsidRPr="00FE6F51" w:rsidRDefault="00F3053D" w:rsidP="00F3053D">
            <w:pPr>
              <w:rPr>
                <w:lang w:val="sv-SE"/>
              </w:rPr>
            </w:pPr>
            <w:r w:rsidRPr="00FE6F51">
              <w:rPr>
                <w:lang w:val="sv-SE"/>
              </w:rPr>
              <w:t>https://datatracker.ietf.org/doc/draft-ietf-ccamp-otn-tunnel-model/</w:t>
            </w:r>
          </w:p>
        </w:tc>
        <w:tc>
          <w:tcPr>
            <w:tcW w:w="1174" w:type="dxa"/>
          </w:tcPr>
          <w:p w14:paraId="3968C4A8" w14:textId="2A19C28F" w:rsidR="00F3053D" w:rsidRDefault="00F3053D" w:rsidP="00F3053D">
            <w:r w:rsidRPr="00F65F6B">
              <w:t>CCAMP</w:t>
            </w:r>
          </w:p>
        </w:tc>
      </w:tr>
      <w:tr w:rsidR="00F3053D" w14:paraId="3D07C4E6" w14:textId="77777777" w:rsidTr="00AF06EC">
        <w:tc>
          <w:tcPr>
            <w:tcW w:w="1345" w:type="dxa"/>
          </w:tcPr>
          <w:p w14:paraId="44E6AE09" w14:textId="77777777" w:rsidR="00F3053D" w:rsidRDefault="00F3053D" w:rsidP="00F3053D"/>
        </w:tc>
        <w:tc>
          <w:tcPr>
            <w:tcW w:w="7110" w:type="dxa"/>
          </w:tcPr>
          <w:p w14:paraId="61E3817B" w14:textId="77777777" w:rsidR="00F3053D" w:rsidRDefault="00F3053D" w:rsidP="00F3053D">
            <w:r>
              <w:t>Information Encoding for WSON with Impairments Validation</w:t>
            </w:r>
          </w:p>
          <w:p w14:paraId="60AF7A6B" w14:textId="6FEB2479" w:rsidR="00F3053D" w:rsidRDefault="00F3053D" w:rsidP="00F3053D">
            <w:r>
              <w:t>https://datatracker.ietf.org/doc/draft-ietf-ccamp-wson-iv-encode/</w:t>
            </w:r>
          </w:p>
        </w:tc>
        <w:tc>
          <w:tcPr>
            <w:tcW w:w="1174" w:type="dxa"/>
          </w:tcPr>
          <w:p w14:paraId="46F841F9" w14:textId="3949ADEF" w:rsidR="00F3053D" w:rsidRDefault="00F3053D" w:rsidP="00F3053D">
            <w:r w:rsidRPr="00F65F6B">
              <w:t>CCAMP</w:t>
            </w:r>
          </w:p>
        </w:tc>
      </w:tr>
      <w:tr w:rsidR="00F3053D" w14:paraId="70458BCE" w14:textId="77777777" w:rsidTr="00AF06EC">
        <w:tc>
          <w:tcPr>
            <w:tcW w:w="1345" w:type="dxa"/>
          </w:tcPr>
          <w:p w14:paraId="6E19846B" w14:textId="77777777" w:rsidR="00F3053D" w:rsidRDefault="00F3053D" w:rsidP="00F3053D"/>
        </w:tc>
        <w:tc>
          <w:tcPr>
            <w:tcW w:w="7110" w:type="dxa"/>
          </w:tcPr>
          <w:p w14:paraId="6E9DB6D4" w14:textId="77777777" w:rsidR="00F3053D" w:rsidRDefault="00F3053D" w:rsidP="00F3053D">
            <w:r>
              <w:t>Information Model for Wavelength Switched Optical Networks (WSONs) with Impairments Validation</w:t>
            </w:r>
          </w:p>
          <w:p w14:paraId="63F9E70B" w14:textId="337BDD4D" w:rsidR="00F3053D" w:rsidRDefault="00F3053D" w:rsidP="00F3053D">
            <w:r>
              <w:t>https://datatracker.ietf.org/doc/draft-ietf-ccamp-wson-iv-info/</w:t>
            </w:r>
          </w:p>
        </w:tc>
        <w:tc>
          <w:tcPr>
            <w:tcW w:w="1174" w:type="dxa"/>
          </w:tcPr>
          <w:p w14:paraId="052179AD" w14:textId="5AA27653" w:rsidR="00F3053D" w:rsidRDefault="00F3053D" w:rsidP="00F3053D">
            <w:r w:rsidRPr="00F65F6B">
              <w:t>CCAMP</w:t>
            </w:r>
          </w:p>
        </w:tc>
      </w:tr>
      <w:tr w:rsidR="00F3053D" w14:paraId="08932E7E" w14:textId="77777777" w:rsidTr="00AF06EC">
        <w:tc>
          <w:tcPr>
            <w:tcW w:w="1345" w:type="dxa"/>
          </w:tcPr>
          <w:p w14:paraId="37115340" w14:textId="77777777" w:rsidR="00F3053D" w:rsidRDefault="00F3053D" w:rsidP="00F3053D"/>
        </w:tc>
        <w:tc>
          <w:tcPr>
            <w:tcW w:w="7110" w:type="dxa"/>
          </w:tcPr>
          <w:p w14:paraId="2EB38A01" w14:textId="4DAF58E6" w:rsidR="00F3053D" w:rsidRDefault="00F3053D" w:rsidP="00F3053D"/>
        </w:tc>
        <w:tc>
          <w:tcPr>
            <w:tcW w:w="1174" w:type="dxa"/>
          </w:tcPr>
          <w:p w14:paraId="38C21457" w14:textId="5AF24C77" w:rsidR="00F3053D" w:rsidRDefault="00F3053D" w:rsidP="00F3053D"/>
        </w:tc>
      </w:tr>
      <w:tr w:rsidR="00F3053D" w14:paraId="03E6D37D" w14:textId="77777777" w:rsidTr="00AF06EC">
        <w:tc>
          <w:tcPr>
            <w:tcW w:w="1345" w:type="dxa"/>
          </w:tcPr>
          <w:p w14:paraId="76C9C5FC" w14:textId="77777777" w:rsidR="00F3053D" w:rsidRDefault="00F3053D" w:rsidP="00F3053D"/>
        </w:tc>
        <w:tc>
          <w:tcPr>
            <w:tcW w:w="7110" w:type="dxa"/>
          </w:tcPr>
          <w:p w14:paraId="764BE6AC" w14:textId="04808984" w:rsidR="00F3053D"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00B14">
              <w:rPr>
                <w:color w:val="000000"/>
              </w:rPr>
              <w:t>A YANG Data Model for Interface Reference Topology</w:t>
            </w:r>
          </w:p>
          <w:p w14:paraId="52285303" w14:textId="46A7297F" w:rsidR="00F3053D" w:rsidRPr="00F00B14"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3053D">
              <w:rPr>
                <w:color w:val="000000"/>
              </w:rPr>
              <w:t>https://datatracker.ietf.org/doc/draft-ietf-ccamp-if-ref-topo-yang/</w:t>
            </w:r>
          </w:p>
          <w:p w14:paraId="35BD4192" w14:textId="27B76AE3" w:rsidR="00F3053D" w:rsidRPr="00155A6A"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1174" w:type="dxa"/>
          </w:tcPr>
          <w:p w14:paraId="38893C9B" w14:textId="26ECA803" w:rsidR="00F3053D" w:rsidRPr="00F65F6B" w:rsidRDefault="00F3053D" w:rsidP="00F3053D">
            <w:r w:rsidRPr="00D41D0E">
              <w:t>CCAMP</w:t>
            </w:r>
          </w:p>
        </w:tc>
      </w:tr>
      <w:tr w:rsidR="00DA6A50" w14:paraId="04F9C48C" w14:textId="77777777" w:rsidTr="00AF06EC">
        <w:tc>
          <w:tcPr>
            <w:tcW w:w="1345" w:type="dxa"/>
          </w:tcPr>
          <w:p w14:paraId="084B8315" w14:textId="77777777" w:rsidR="00DA6A50" w:rsidRDefault="00DA6A50" w:rsidP="00F3053D"/>
        </w:tc>
        <w:tc>
          <w:tcPr>
            <w:tcW w:w="7110" w:type="dxa"/>
          </w:tcPr>
          <w:p w14:paraId="64D7CC63" w14:textId="77777777" w:rsidR="00DA6A50" w:rsidRDefault="00DA6A50"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DA6A50">
              <w:rPr>
                <w:color w:val="000000"/>
              </w:rPr>
              <w:t>Conveying Transceiver-Related Information within RSVP-TE Signaling</w:t>
            </w:r>
          </w:p>
          <w:p w14:paraId="53F075F3" w14:textId="47F99910" w:rsidR="00DA6A50" w:rsidRPr="00F00B14" w:rsidRDefault="00DA6A50"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DA6A50">
              <w:rPr>
                <w:color w:val="000000"/>
              </w:rPr>
              <w:t>https://datatracker.ietf.org/doc/draft-ietf-ccamp-tsvmode-signaling/</w:t>
            </w:r>
          </w:p>
        </w:tc>
        <w:tc>
          <w:tcPr>
            <w:tcW w:w="1174" w:type="dxa"/>
          </w:tcPr>
          <w:p w14:paraId="08F313C2" w14:textId="77777777" w:rsidR="00DA6A50" w:rsidRDefault="00DA6A50" w:rsidP="00F3053D">
            <w:pPr>
              <w:rPr>
                <w:rFonts w:eastAsia="SimSun"/>
                <w:lang w:eastAsia="zh-CN"/>
              </w:rPr>
            </w:pPr>
            <w:r>
              <w:rPr>
                <w:rFonts w:eastAsia="SimSun" w:hint="eastAsia"/>
                <w:lang w:eastAsia="zh-CN"/>
              </w:rPr>
              <w:t>C</w:t>
            </w:r>
            <w:r>
              <w:rPr>
                <w:rFonts w:eastAsia="SimSun"/>
                <w:lang w:eastAsia="zh-CN"/>
              </w:rPr>
              <w:t>CAMP</w:t>
            </w:r>
          </w:p>
          <w:p w14:paraId="4AE9C365" w14:textId="6017B7CD" w:rsidR="00DA6A50" w:rsidRPr="000C1381" w:rsidRDefault="00DA6A50" w:rsidP="00F3053D">
            <w:pPr>
              <w:rPr>
                <w:rFonts w:eastAsia="SimSun"/>
                <w:lang w:eastAsia="zh-CN"/>
              </w:rPr>
            </w:pPr>
          </w:p>
        </w:tc>
      </w:tr>
      <w:tr w:rsidR="00F3053D" w14:paraId="0427B2CD" w14:textId="77777777" w:rsidTr="00AF06EC">
        <w:tc>
          <w:tcPr>
            <w:tcW w:w="1345" w:type="dxa"/>
          </w:tcPr>
          <w:p w14:paraId="1FEE93E0" w14:textId="77777777" w:rsidR="00F3053D" w:rsidRDefault="00F3053D" w:rsidP="00F3053D"/>
        </w:tc>
        <w:tc>
          <w:tcPr>
            <w:tcW w:w="7110" w:type="dxa"/>
          </w:tcPr>
          <w:p w14:paraId="76D75697" w14:textId="77777777" w:rsidR="00F3053D" w:rsidRDefault="00F3053D" w:rsidP="00F3053D">
            <w:r w:rsidRPr="00552CFF">
              <w:t>Interworking of GMPLS Control and Centralized Controller System</w:t>
            </w:r>
          </w:p>
          <w:p w14:paraId="1EABBDD6" w14:textId="307D81FB" w:rsidR="00F3053D" w:rsidDel="00552CFF" w:rsidRDefault="00F3053D" w:rsidP="00F3053D">
            <w:r w:rsidRPr="00552CFF">
              <w:t>https://datatracker.ietf.org/doc/draft-ietf-teas-gmpls-controller-inter-work/</w:t>
            </w:r>
          </w:p>
        </w:tc>
        <w:tc>
          <w:tcPr>
            <w:tcW w:w="1174" w:type="dxa"/>
          </w:tcPr>
          <w:p w14:paraId="3D9E7CD4" w14:textId="39C648F2" w:rsidR="00F3053D" w:rsidRPr="00D609EB" w:rsidDel="00552CFF" w:rsidRDefault="00F3053D" w:rsidP="00F3053D">
            <w:pPr>
              <w:rPr>
                <w:rFonts w:eastAsia="SimSun"/>
                <w:lang w:eastAsia="zh-CN"/>
              </w:rPr>
            </w:pPr>
            <w:r>
              <w:rPr>
                <w:rFonts w:eastAsia="SimSun" w:hint="eastAsia"/>
                <w:lang w:eastAsia="zh-CN"/>
              </w:rPr>
              <w:t>T</w:t>
            </w:r>
            <w:r>
              <w:rPr>
                <w:rFonts w:eastAsia="SimSun"/>
                <w:lang w:eastAsia="zh-CN"/>
              </w:rPr>
              <w:t>EAS</w:t>
            </w:r>
          </w:p>
        </w:tc>
      </w:tr>
      <w:tr w:rsidR="00F3053D" w14:paraId="75A8BB9E" w14:textId="77777777" w:rsidTr="00AF06EC">
        <w:tc>
          <w:tcPr>
            <w:tcW w:w="1345" w:type="dxa"/>
          </w:tcPr>
          <w:p w14:paraId="382DDE08" w14:textId="77777777" w:rsidR="00F3053D" w:rsidRDefault="00F3053D" w:rsidP="00F3053D"/>
        </w:tc>
        <w:tc>
          <w:tcPr>
            <w:tcW w:w="7110" w:type="dxa"/>
          </w:tcPr>
          <w:p w14:paraId="57729AC8" w14:textId="77777777" w:rsidR="00F3053D" w:rsidRDefault="00F3053D" w:rsidP="00F3053D">
            <w:r w:rsidRPr="00ED490A">
              <w:t>Applicability of Abstraction and Control of Traffic Engineered Networks (ACTN) to Packet Optical Integration (POI)</w:t>
            </w:r>
          </w:p>
          <w:p w14:paraId="52ABB2E5" w14:textId="62A8C10D" w:rsidR="00F3053D" w:rsidRPr="00552CFF" w:rsidRDefault="00F3053D" w:rsidP="00F3053D">
            <w:r w:rsidRPr="00ED490A">
              <w:t>https://datatracker.ietf.org/doc/draft-ietf-teas-actn-poi-applicability/</w:t>
            </w:r>
          </w:p>
        </w:tc>
        <w:tc>
          <w:tcPr>
            <w:tcW w:w="1174" w:type="dxa"/>
          </w:tcPr>
          <w:p w14:paraId="1FFADACD" w14:textId="7F02EAC2" w:rsidR="00F3053D" w:rsidRDefault="00F3053D" w:rsidP="00F3053D">
            <w:pPr>
              <w:rPr>
                <w:rFonts w:eastAsia="SimSun"/>
                <w:lang w:eastAsia="zh-CN"/>
              </w:rPr>
            </w:pPr>
            <w:r>
              <w:rPr>
                <w:rFonts w:eastAsia="SimSun" w:hint="eastAsia"/>
                <w:lang w:eastAsia="zh-CN"/>
              </w:rPr>
              <w:t>TEAS</w:t>
            </w:r>
          </w:p>
        </w:tc>
      </w:tr>
      <w:tr w:rsidR="00F3053D" w14:paraId="1B0F22B4" w14:textId="77777777" w:rsidTr="00AF06EC">
        <w:tc>
          <w:tcPr>
            <w:tcW w:w="1345" w:type="dxa"/>
          </w:tcPr>
          <w:p w14:paraId="23C400FD" w14:textId="77777777" w:rsidR="00F3053D" w:rsidRDefault="00F3053D" w:rsidP="00F3053D"/>
        </w:tc>
        <w:tc>
          <w:tcPr>
            <w:tcW w:w="7110" w:type="dxa"/>
          </w:tcPr>
          <w:p w14:paraId="2DF508EB" w14:textId="77777777" w:rsidR="00F3053D" w:rsidRDefault="00F3053D" w:rsidP="00F3053D">
            <w:r w:rsidRPr="00ED490A">
              <w:t>A YANG Data Model for requesting path computation</w:t>
            </w:r>
          </w:p>
          <w:p w14:paraId="3166C254" w14:textId="2C63DD57" w:rsidR="00F3053D" w:rsidRPr="00552CFF" w:rsidRDefault="00F3053D" w:rsidP="00F3053D">
            <w:r w:rsidRPr="00ED490A">
              <w:t>https://datatracker.ietf.org/doc/draft-ietf-teas-yang-path-computation/</w:t>
            </w:r>
          </w:p>
        </w:tc>
        <w:tc>
          <w:tcPr>
            <w:tcW w:w="1174" w:type="dxa"/>
          </w:tcPr>
          <w:p w14:paraId="4E39D0E1" w14:textId="0E2F0E67" w:rsidR="00F3053D" w:rsidRDefault="00F3053D" w:rsidP="00F3053D">
            <w:pPr>
              <w:rPr>
                <w:rFonts w:eastAsia="SimSun"/>
                <w:lang w:eastAsia="zh-CN"/>
              </w:rPr>
            </w:pPr>
            <w:r>
              <w:rPr>
                <w:rFonts w:eastAsia="SimSun" w:hint="eastAsia"/>
                <w:lang w:eastAsia="zh-CN"/>
              </w:rPr>
              <w:t>TEAS</w:t>
            </w:r>
          </w:p>
        </w:tc>
      </w:tr>
      <w:tr w:rsidR="00F3053D" w14:paraId="65F4A893" w14:textId="77777777" w:rsidTr="00AF06EC">
        <w:tc>
          <w:tcPr>
            <w:tcW w:w="1345" w:type="dxa"/>
          </w:tcPr>
          <w:p w14:paraId="4804623C" w14:textId="0592C87A" w:rsidR="00F3053D" w:rsidRDefault="00F3053D" w:rsidP="00F3053D"/>
        </w:tc>
        <w:tc>
          <w:tcPr>
            <w:tcW w:w="7110" w:type="dxa"/>
          </w:tcPr>
          <w:p w14:paraId="6B39851D" w14:textId="532D28C4" w:rsidR="00F3053D" w:rsidRPr="00ED490A" w:rsidRDefault="00F3053D" w:rsidP="00F3053D"/>
        </w:tc>
        <w:tc>
          <w:tcPr>
            <w:tcW w:w="1174" w:type="dxa"/>
          </w:tcPr>
          <w:p w14:paraId="18B4AA44" w14:textId="0681C1CC" w:rsidR="00F3053D" w:rsidRDefault="00F3053D" w:rsidP="00F3053D">
            <w:pPr>
              <w:rPr>
                <w:rFonts w:eastAsia="SimSun"/>
                <w:lang w:eastAsia="zh-CN"/>
              </w:rPr>
            </w:pPr>
          </w:p>
        </w:tc>
      </w:tr>
      <w:tr w:rsidR="00F3053D" w14:paraId="4CCA47EE" w14:textId="77777777" w:rsidTr="00AF06EC">
        <w:tc>
          <w:tcPr>
            <w:tcW w:w="1345" w:type="dxa"/>
          </w:tcPr>
          <w:p w14:paraId="75F4003E" w14:textId="77777777" w:rsidR="00F3053D" w:rsidRDefault="00F3053D" w:rsidP="00F3053D"/>
        </w:tc>
        <w:tc>
          <w:tcPr>
            <w:tcW w:w="7110" w:type="dxa"/>
          </w:tcPr>
          <w:p w14:paraId="465505B5" w14:textId="25294F17" w:rsidR="00F3053D"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00B14">
              <w:rPr>
                <w:color w:val="000000"/>
              </w:rPr>
              <w:t>IETF Network Slice Controller and its associated data models</w:t>
            </w:r>
          </w:p>
          <w:p w14:paraId="3CCBDEAD" w14:textId="2235E10A" w:rsidR="00F3053D" w:rsidRPr="00F00B14"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3053D">
              <w:rPr>
                <w:color w:val="000000"/>
              </w:rPr>
              <w:t>https://datatracker.ietf.org/doc/draft-ietf-teas-ns-controller-models/</w:t>
            </w:r>
          </w:p>
          <w:p w14:paraId="2CBA397E" w14:textId="1692BAD8" w:rsidR="00F3053D" w:rsidRPr="00ED490A" w:rsidRDefault="00F3053D" w:rsidP="00F3053D"/>
        </w:tc>
        <w:tc>
          <w:tcPr>
            <w:tcW w:w="1174" w:type="dxa"/>
          </w:tcPr>
          <w:p w14:paraId="7F3C710F" w14:textId="0223B822" w:rsidR="00F3053D" w:rsidRDefault="00F3053D" w:rsidP="00F3053D">
            <w:pPr>
              <w:rPr>
                <w:rFonts w:eastAsia="SimSun"/>
                <w:lang w:eastAsia="zh-CN"/>
              </w:rPr>
            </w:pPr>
            <w:r w:rsidRPr="00D42F15">
              <w:t>TEAS</w:t>
            </w:r>
          </w:p>
        </w:tc>
      </w:tr>
      <w:tr w:rsidR="00F3053D" w14:paraId="604C5EA4" w14:textId="77777777" w:rsidTr="00AF06EC">
        <w:tc>
          <w:tcPr>
            <w:tcW w:w="1345" w:type="dxa"/>
          </w:tcPr>
          <w:p w14:paraId="6676D04F" w14:textId="77777777" w:rsidR="00F3053D" w:rsidRDefault="00F3053D" w:rsidP="00F3053D"/>
        </w:tc>
        <w:tc>
          <w:tcPr>
            <w:tcW w:w="7110" w:type="dxa"/>
          </w:tcPr>
          <w:p w14:paraId="3ADF5519" w14:textId="77777777" w:rsidR="00F3053D" w:rsidRDefault="00F3053D" w:rsidP="00F3053D">
            <w:r>
              <w:t>PCEP Extension for Flexible Grid Networks</w:t>
            </w:r>
          </w:p>
          <w:p w14:paraId="772256DD" w14:textId="24D061A5" w:rsidR="00F3053D" w:rsidRDefault="00F3053D" w:rsidP="00F3053D">
            <w:r>
              <w:t>https://datatracker.ietf.org/doc/draft-ietf-pce-flexible-grid/</w:t>
            </w:r>
          </w:p>
        </w:tc>
        <w:tc>
          <w:tcPr>
            <w:tcW w:w="1174" w:type="dxa"/>
          </w:tcPr>
          <w:p w14:paraId="7B6B5943" w14:textId="3DE82745" w:rsidR="00F3053D" w:rsidRDefault="00F3053D" w:rsidP="00F3053D">
            <w:r w:rsidRPr="002D080C">
              <w:t>PCE</w:t>
            </w:r>
          </w:p>
        </w:tc>
      </w:tr>
      <w:tr w:rsidR="00F3053D" w14:paraId="3A59F047" w14:textId="77777777" w:rsidTr="00AF06EC">
        <w:tc>
          <w:tcPr>
            <w:tcW w:w="1345" w:type="dxa"/>
          </w:tcPr>
          <w:p w14:paraId="6BC733B1" w14:textId="5901DA23" w:rsidR="00F3053D" w:rsidRDefault="00F3053D" w:rsidP="00F3053D"/>
        </w:tc>
        <w:tc>
          <w:tcPr>
            <w:tcW w:w="7110" w:type="dxa"/>
          </w:tcPr>
          <w:p w14:paraId="5417051C" w14:textId="01B85D42" w:rsidR="00F3053D" w:rsidRDefault="00F3053D" w:rsidP="00F3053D"/>
        </w:tc>
        <w:tc>
          <w:tcPr>
            <w:tcW w:w="1174" w:type="dxa"/>
          </w:tcPr>
          <w:p w14:paraId="122BEE19" w14:textId="18DE53DE" w:rsidR="00F3053D" w:rsidRDefault="00F3053D" w:rsidP="00F3053D"/>
        </w:tc>
      </w:tr>
      <w:tr w:rsidR="00F3053D" w14:paraId="206FC900" w14:textId="77777777" w:rsidTr="00AF06EC">
        <w:tc>
          <w:tcPr>
            <w:tcW w:w="1345" w:type="dxa"/>
          </w:tcPr>
          <w:p w14:paraId="5C635B73" w14:textId="77777777" w:rsidR="00F3053D" w:rsidRDefault="00F3053D" w:rsidP="00F3053D"/>
        </w:tc>
        <w:tc>
          <w:tcPr>
            <w:tcW w:w="7110" w:type="dxa"/>
          </w:tcPr>
          <w:p w14:paraId="19CBFC3F" w14:textId="77777777" w:rsidR="00F3053D" w:rsidRPr="00F00B14"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00B14">
              <w:rPr>
                <w:color w:val="000000"/>
              </w:rPr>
              <w:t>Updates for PCEPS: TLS Connection Establishment Restrictions</w:t>
            </w:r>
          </w:p>
          <w:p w14:paraId="5BD6A8EB" w14:textId="0CFBEEC6" w:rsidR="00F3053D"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3053D">
              <w:t>https://datatracker.ietf.org/doc/draft-ietf-pce-pceps-tls13/02/</w:t>
            </w:r>
          </w:p>
          <w:p w14:paraId="6AB830E7" w14:textId="56D99419" w:rsidR="00F3053D" w:rsidRDefault="00F3053D" w:rsidP="00F3053D"/>
        </w:tc>
        <w:tc>
          <w:tcPr>
            <w:tcW w:w="1174" w:type="dxa"/>
          </w:tcPr>
          <w:p w14:paraId="3738FDDD" w14:textId="6B660BDC" w:rsidR="00F3053D" w:rsidRDefault="00F3053D" w:rsidP="00F3053D">
            <w:r w:rsidRPr="00043E42">
              <w:t>PCE</w:t>
            </w:r>
          </w:p>
        </w:tc>
      </w:tr>
      <w:tr w:rsidR="00F3053D" w14:paraId="5682BB08" w14:textId="77777777" w:rsidTr="00AF06EC">
        <w:tc>
          <w:tcPr>
            <w:tcW w:w="1345" w:type="dxa"/>
          </w:tcPr>
          <w:p w14:paraId="7CF2F4E0" w14:textId="77777777" w:rsidR="00F3053D" w:rsidRDefault="00F3053D" w:rsidP="00F3053D"/>
        </w:tc>
        <w:tc>
          <w:tcPr>
            <w:tcW w:w="7110" w:type="dxa"/>
          </w:tcPr>
          <w:p w14:paraId="08060CC2" w14:textId="684AA32E" w:rsidR="00F3053D"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00B14">
              <w:rPr>
                <w:color w:val="000000"/>
              </w:rPr>
              <w:t>PCEP Extension for Stateful Inter-Domain Tunnels</w:t>
            </w:r>
          </w:p>
          <w:p w14:paraId="12631253" w14:textId="399B68A8" w:rsidR="00F3053D" w:rsidRPr="00F00B14"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3053D">
              <w:rPr>
                <w:color w:val="000000"/>
              </w:rPr>
              <w:t>https://datatracker.ietf.org/doc/draft-ietf-pce-stateful-interdomain/</w:t>
            </w:r>
          </w:p>
          <w:p w14:paraId="0FA921A6" w14:textId="0170DFFC" w:rsidR="00F3053D" w:rsidRDefault="00F3053D" w:rsidP="00F3053D"/>
        </w:tc>
        <w:tc>
          <w:tcPr>
            <w:tcW w:w="1174" w:type="dxa"/>
          </w:tcPr>
          <w:p w14:paraId="667CA2E9" w14:textId="44E1F63A" w:rsidR="00F3053D" w:rsidRDefault="00F3053D" w:rsidP="00F3053D">
            <w:r w:rsidRPr="00043E42">
              <w:t>PCE</w:t>
            </w:r>
          </w:p>
        </w:tc>
      </w:tr>
      <w:tr w:rsidR="00F3053D" w14:paraId="7FA7B588" w14:textId="77777777" w:rsidTr="00AF06EC">
        <w:tc>
          <w:tcPr>
            <w:tcW w:w="1345" w:type="dxa"/>
          </w:tcPr>
          <w:p w14:paraId="62A2832E" w14:textId="77777777" w:rsidR="00F3053D" w:rsidRDefault="00F3053D" w:rsidP="00F3053D"/>
        </w:tc>
        <w:tc>
          <w:tcPr>
            <w:tcW w:w="7110" w:type="dxa"/>
          </w:tcPr>
          <w:p w14:paraId="5CEBF063" w14:textId="3BDEF3F3" w:rsidR="00F3053D"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00B14">
              <w:rPr>
                <w:color w:val="000000"/>
              </w:rPr>
              <w:t>Path Computation Element Protocol (PCEP) Extension for Color</w:t>
            </w:r>
          </w:p>
          <w:p w14:paraId="73418C16" w14:textId="77B7F575" w:rsidR="00F3053D" w:rsidRPr="00F00B14"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hyperlink r:id="rId64" w:history="1">
              <w:r w:rsidRPr="00F3053D">
                <w:rPr>
                  <w:rStyle w:val="Hyperlink"/>
                  <w:sz w:val="24"/>
                </w:rPr>
                <w:t>https://datatracker.ietf.org/doc/draft-ietf-pce-pcep-color/</w:t>
              </w:r>
            </w:hyperlink>
            <w:r>
              <w:rPr>
                <w:color w:val="000000"/>
              </w:rPr>
              <w:t xml:space="preserve"> </w:t>
            </w:r>
          </w:p>
          <w:p w14:paraId="0F8F7938" w14:textId="2ACED882" w:rsidR="00F3053D" w:rsidRPr="00F00B14"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1174" w:type="dxa"/>
          </w:tcPr>
          <w:p w14:paraId="0E2A1657" w14:textId="2BAFD9ED" w:rsidR="00F3053D" w:rsidRDefault="00F3053D" w:rsidP="00F3053D">
            <w:r w:rsidRPr="00043E42">
              <w:t>PCE</w:t>
            </w:r>
          </w:p>
        </w:tc>
      </w:tr>
      <w:tr w:rsidR="00F3053D" w14:paraId="29EBC5AE" w14:textId="77777777" w:rsidTr="00AF06EC">
        <w:tc>
          <w:tcPr>
            <w:tcW w:w="1345" w:type="dxa"/>
          </w:tcPr>
          <w:p w14:paraId="6C6C0866" w14:textId="77777777" w:rsidR="00F3053D" w:rsidRDefault="00F3053D" w:rsidP="00F3053D"/>
        </w:tc>
        <w:tc>
          <w:tcPr>
            <w:tcW w:w="7110" w:type="dxa"/>
          </w:tcPr>
          <w:p w14:paraId="2110090D" w14:textId="77777777" w:rsidR="00F3053D"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3053D">
              <w:rPr>
                <w:color w:val="000000"/>
              </w:rPr>
              <w:t>A YANG Data Model for Network Inventory</w:t>
            </w:r>
          </w:p>
          <w:p w14:paraId="078B19E2" w14:textId="1A77B18D" w:rsidR="00F3053D" w:rsidRPr="00F00B14"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3053D">
              <w:rPr>
                <w:color w:val="000000"/>
              </w:rPr>
              <w:lastRenderedPageBreak/>
              <w:t>https://datatracker.ietf.org/doc/draft-ietf-ivy-network-inventory-yang/</w:t>
            </w:r>
          </w:p>
        </w:tc>
        <w:tc>
          <w:tcPr>
            <w:tcW w:w="1174" w:type="dxa"/>
          </w:tcPr>
          <w:p w14:paraId="7E6CAB12" w14:textId="04141105" w:rsidR="00F3053D" w:rsidRPr="000C1381" w:rsidRDefault="00F3053D" w:rsidP="00F3053D">
            <w:pPr>
              <w:rPr>
                <w:rFonts w:eastAsia="SimSun"/>
                <w:lang w:eastAsia="zh-CN"/>
              </w:rPr>
            </w:pPr>
            <w:r>
              <w:rPr>
                <w:rFonts w:eastAsia="SimSun" w:hint="eastAsia"/>
                <w:lang w:eastAsia="zh-CN"/>
              </w:rPr>
              <w:lastRenderedPageBreak/>
              <w:t>I</w:t>
            </w:r>
            <w:r>
              <w:rPr>
                <w:rFonts w:eastAsia="SimSun"/>
                <w:lang w:eastAsia="zh-CN"/>
              </w:rPr>
              <w:t>VY</w:t>
            </w:r>
          </w:p>
        </w:tc>
      </w:tr>
      <w:tr w:rsidR="00F3053D" w14:paraId="7D6F2ACF" w14:textId="77777777" w:rsidTr="00AF06EC">
        <w:tc>
          <w:tcPr>
            <w:tcW w:w="1345" w:type="dxa"/>
          </w:tcPr>
          <w:p w14:paraId="550B6CAA" w14:textId="77777777" w:rsidR="00F3053D" w:rsidRDefault="00F3053D" w:rsidP="00F3053D"/>
        </w:tc>
        <w:tc>
          <w:tcPr>
            <w:tcW w:w="7110" w:type="dxa"/>
          </w:tcPr>
          <w:p w14:paraId="13AC7C8C" w14:textId="77777777" w:rsidR="00F3053D" w:rsidRDefault="00D956B4"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D956B4">
              <w:rPr>
                <w:color w:val="000000"/>
              </w:rPr>
              <w:t>Some Key Terms for Network Incident and Problem Management</w:t>
            </w:r>
          </w:p>
          <w:p w14:paraId="3254A866" w14:textId="2DEBB6A3" w:rsidR="00D956B4" w:rsidRPr="00F00B14" w:rsidRDefault="00D956B4"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D956B4">
              <w:rPr>
                <w:color w:val="000000"/>
              </w:rPr>
              <w:t>https://datatracker.ietf.org/doc/draft-ietf-nmop-network-incident-yang/</w:t>
            </w:r>
          </w:p>
        </w:tc>
        <w:tc>
          <w:tcPr>
            <w:tcW w:w="1174" w:type="dxa"/>
          </w:tcPr>
          <w:p w14:paraId="74CD2772" w14:textId="4BE6B88A" w:rsidR="00F3053D" w:rsidRPr="000C1381" w:rsidRDefault="00D956B4" w:rsidP="00F3053D">
            <w:pPr>
              <w:rPr>
                <w:rFonts w:eastAsia="SimSun"/>
                <w:lang w:eastAsia="zh-CN"/>
              </w:rPr>
            </w:pPr>
            <w:r>
              <w:rPr>
                <w:rFonts w:eastAsia="SimSun" w:hint="eastAsia"/>
                <w:lang w:eastAsia="zh-CN"/>
              </w:rPr>
              <w:t>N</w:t>
            </w:r>
            <w:r>
              <w:rPr>
                <w:rFonts w:eastAsia="SimSun"/>
                <w:lang w:eastAsia="zh-CN"/>
              </w:rPr>
              <w:t>MOP</w:t>
            </w:r>
          </w:p>
        </w:tc>
      </w:tr>
      <w:tr w:rsidR="00F3053D" w14:paraId="63593B33" w14:textId="77777777" w:rsidTr="00AF06EC">
        <w:tc>
          <w:tcPr>
            <w:tcW w:w="1345" w:type="dxa"/>
          </w:tcPr>
          <w:p w14:paraId="2CCA44B5" w14:textId="77777777" w:rsidR="00F3053D" w:rsidRDefault="00F3053D" w:rsidP="00F3053D"/>
        </w:tc>
        <w:tc>
          <w:tcPr>
            <w:tcW w:w="7110" w:type="dxa"/>
          </w:tcPr>
          <w:p w14:paraId="5DD322D8" w14:textId="77777777" w:rsidR="00F3053D" w:rsidRDefault="00D956B4"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D956B4">
              <w:rPr>
                <w:color w:val="000000"/>
              </w:rPr>
              <w:t>A YANG Data Model for Network Incident Management</w:t>
            </w:r>
          </w:p>
          <w:p w14:paraId="66BA90D2" w14:textId="23C18493" w:rsidR="00D956B4" w:rsidRPr="00F00B14" w:rsidRDefault="00D956B4"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D956B4">
              <w:rPr>
                <w:color w:val="000000"/>
              </w:rPr>
              <w:t>https://datatracker.ietf.org/doc/draft-ietf-nmop-network-incident-yang/</w:t>
            </w:r>
          </w:p>
        </w:tc>
        <w:tc>
          <w:tcPr>
            <w:tcW w:w="1174" w:type="dxa"/>
          </w:tcPr>
          <w:p w14:paraId="1E52A38E" w14:textId="2C3DD49B" w:rsidR="00F3053D" w:rsidRPr="000C1381" w:rsidRDefault="00D956B4" w:rsidP="00F3053D">
            <w:pPr>
              <w:rPr>
                <w:rFonts w:eastAsia="SimSun"/>
                <w:lang w:eastAsia="zh-CN"/>
              </w:rPr>
            </w:pPr>
            <w:r>
              <w:rPr>
                <w:rFonts w:eastAsia="SimSun" w:hint="eastAsia"/>
                <w:lang w:eastAsia="zh-CN"/>
              </w:rPr>
              <w:t>N</w:t>
            </w:r>
            <w:r>
              <w:rPr>
                <w:rFonts w:eastAsia="SimSun"/>
                <w:lang w:eastAsia="zh-CN"/>
              </w:rPr>
              <w:t>MOP</w:t>
            </w:r>
          </w:p>
        </w:tc>
      </w:tr>
    </w:tbl>
    <w:p w14:paraId="02B254B1" w14:textId="77777777" w:rsidR="00E57BB9" w:rsidRPr="00ED115A" w:rsidRDefault="00E57BB9" w:rsidP="00C9123C"/>
    <w:p w14:paraId="2F609FCC" w14:textId="649C0D17" w:rsidR="00C9123C" w:rsidRPr="00ED115A" w:rsidRDefault="00C9123C" w:rsidP="00D55AC7">
      <w:pPr>
        <w:pStyle w:val="Heading2"/>
      </w:pPr>
      <w:bookmarkStart w:id="506" w:name="_Toc505769533"/>
      <w:bookmarkStart w:id="507" w:name="_Toc505770244"/>
      <w:bookmarkStart w:id="508" w:name="_Toc505769535"/>
      <w:bookmarkStart w:id="509" w:name="_Toc505770246"/>
      <w:bookmarkStart w:id="510" w:name="_Toc404879752"/>
      <w:bookmarkStart w:id="511" w:name="_Toc404880727"/>
      <w:bookmarkStart w:id="512" w:name="_Toc405246251"/>
      <w:bookmarkStart w:id="513" w:name="_Toc405248147"/>
      <w:bookmarkStart w:id="514" w:name="_Toc89361953"/>
      <w:bookmarkStart w:id="515" w:name="_Toc170989074"/>
      <w:bookmarkStart w:id="516" w:name="_Toc10880900"/>
      <w:bookmarkEnd w:id="506"/>
      <w:bookmarkEnd w:id="507"/>
      <w:bookmarkEnd w:id="508"/>
      <w:bookmarkEnd w:id="509"/>
      <w:r w:rsidRPr="00ED115A">
        <w:t>Standards on the Ethernet Frames</w:t>
      </w:r>
      <w:r w:rsidRPr="00ED115A">
        <w:rPr>
          <w:rFonts w:hint="eastAsia"/>
          <w:lang w:eastAsia="ja-JP"/>
        </w:rPr>
        <w:t>, MPLS</w:t>
      </w:r>
      <w:r w:rsidRPr="00ED115A">
        <w:rPr>
          <w:lang w:eastAsia="ja-JP"/>
        </w:rPr>
        <w:t>,</w:t>
      </w:r>
      <w:r w:rsidRPr="00ED115A">
        <w:t xml:space="preserve"> and MPLS-TP</w:t>
      </w:r>
      <w:bookmarkEnd w:id="510"/>
      <w:bookmarkEnd w:id="511"/>
      <w:bookmarkEnd w:id="512"/>
      <w:bookmarkEnd w:id="513"/>
      <w:bookmarkEnd w:id="514"/>
      <w:bookmarkEnd w:id="515"/>
    </w:p>
    <w:p w14:paraId="2F609FCD" w14:textId="77777777" w:rsidR="00C9123C" w:rsidRPr="00ED115A" w:rsidRDefault="003E31AA" w:rsidP="00C9123C">
      <w:pPr>
        <w:rPr>
          <w:i/>
          <w:iCs/>
          <w:lang w:eastAsia="ja-JP"/>
        </w:rPr>
      </w:pPr>
      <w:r>
        <w:rPr>
          <w:rFonts w:hint="eastAsia"/>
          <w:lang w:eastAsia="ja-JP"/>
        </w:rPr>
        <w:t>The following tables</w:t>
      </w:r>
      <w:r w:rsidR="00C9123C" w:rsidRPr="00ED115A">
        <w:t xml:space="preserve"> list ITU-T Recommendations specifically related to </w:t>
      </w:r>
      <w:r w:rsidR="00C9123C" w:rsidRPr="00ED115A">
        <w:rPr>
          <w:rFonts w:hint="eastAsia"/>
          <w:lang w:eastAsia="ja-JP"/>
        </w:rPr>
        <w:t>Ethernet</w:t>
      </w:r>
      <w:r w:rsidR="00C9123C" w:rsidRPr="00ED115A">
        <w:rPr>
          <w:lang w:eastAsia="ja-JP"/>
        </w:rPr>
        <w:t>,</w:t>
      </w:r>
      <w:r w:rsidR="00C9123C" w:rsidRPr="00ED115A">
        <w:rPr>
          <w:rFonts w:hint="eastAsia"/>
          <w:lang w:eastAsia="ja-JP"/>
        </w:rPr>
        <w:t xml:space="preserve"> MPLS</w:t>
      </w:r>
      <w:r w:rsidR="00C9123C" w:rsidRPr="00ED115A">
        <w:rPr>
          <w:lang w:eastAsia="ja-JP"/>
        </w:rPr>
        <w:t xml:space="preserve"> </w:t>
      </w:r>
      <w:r w:rsidR="00C9123C">
        <w:rPr>
          <w:rFonts w:hint="eastAsia"/>
          <w:lang w:eastAsia="ja-JP"/>
        </w:rPr>
        <w:t>and MPLS-TP</w:t>
      </w:r>
      <w:r w:rsidR="00C9123C" w:rsidRPr="00ED115A">
        <w:t>.</w:t>
      </w:r>
    </w:p>
    <w:p w14:paraId="2F609FCE" w14:textId="4D95E5AD" w:rsidR="00575FF2" w:rsidRPr="00020320" w:rsidRDefault="00575FF2" w:rsidP="00020320">
      <w:pPr>
        <w:pStyle w:val="Caption"/>
        <w:rPr>
          <w:lang w:eastAsia="ja-JP"/>
        </w:rPr>
      </w:pPr>
      <w:bookmarkStart w:id="517" w:name="_Ref462782711"/>
      <w:bookmarkStart w:id="518" w:name="_Ref462782700"/>
      <w:bookmarkStart w:id="519" w:name="_Toc462783308"/>
      <w:r>
        <w:t xml:space="preserve">Table </w:t>
      </w:r>
      <w:bookmarkEnd w:id="517"/>
      <w:r w:rsidR="000B66D2">
        <w:rPr>
          <w:noProof/>
        </w:rPr>
        <w:t>8</w:t>
      </w:r>
      <w:r w:rsidR="000B66D2">
        <w:rPr>
          <w:rFonts w:hint="eastAsia"/>
          <w:lang w:eastAsia="ja-JP"/>
        </w:rPr>
        <w:t xml:space="preserve"> </w:t>
      </w:r>
      <w:r>
        <w:rPr>
          <w:lang w:eastAsia="ja-JP"/>
        </w:rPr>
        <w:t>–</w:t>
      </w:r>
      <w:r>
        <w:rPr>
          <w:rFonts w:hint="eastAsia"/>
          <w:lang w:eastAsia="ja-JP"/>
        </w:rPr>
        <w:t xml:space="preserve"> </w:t>
      </w:r>
      <w:r w:rsidRPr="00575FF2">
        <w:rPr>
          <w:lang w:eastAsia="ja-JP"/>
        </w:rPr>
        <w:t>Ethernet related Recommendations</w:t>
      </w:r>
      <w:bookmarkEnd w:id="518"/>
      <w:bookmarkEnd w:id="519"/>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84"/>
        <w:gridCol w:w="2079"/>
        <w:gridCol w:w="5360"/>
      </w:tblGrid>
      <w:tr w:rsidR="00C9123C" w:rsidRPr="00F634F5" w14:paraId="2F609FD2" w14:textId="77777777" w:rsidTr="00D55AC7">
        <w:trPr>
          <w:cantSplit/>
          <w:tblHeader/>
          <w:jc w:val="center"/>
        </w:trPr>
        <w:tc>
          <w:tcPr>
            <w:tcW w:w="1135" w:type="pct"/>
          </w:tcPr>
          <w:p w14:paraId="2F609FCF" w14:textId="77777777" w:rsidR="00C9123C" w:rsidRPr="00F634F5" w:rsidRDefault="00C9123C" w:rsidP="003950CB">
            <w:pPr>
              <w:rPr>
                <w:b/>
                <w:sz w:val="20"/>
              </w:rPr>
            </w:pPr>
            <w:r w:rsidRPr="00F634F5">
              <w:rPr>
                <w:b/>
                <w:sz w:val="20"/>
              </w:rPr>
              <w:t>Organisation (Subgroup responsible)</w:t>
            </w:r>
          </w:p>
        </w:tc>
        <w:tc>
          <w:tcPr>
            <w:tcW w:w="1080" w:type="pct"/>
          </w:tcPr>
          <w:p w14:paraId="2F609FD0" w14:textId="77777777" w:rsidR="00C9123C" w:rsidRPr="00F634F5" w:rsidRDefault="00C9123C" w:rsidP="003950CB">
            <w:pPr>
              <w:rPr>
                <w:b/>
                <w:sz w:val="20"/>
              </w:rPr>
            </w:pPr>
            <w:r w:rsidRPr="00F634F5">
              <w:rPr>
                <w:b/>
                <w:sz w:val="20"/>
              </w:rPr>
              <w:t>Number</w:t>
            </w:r>
          </w:p>
        </w:tc>
        <w:tc>
          <w:tcPr>
            <w:tcW w:w="2785" w:type="pct"/>
          </w:tcPr>
          <w:p w14:paraId="2F609FD1" w14:textId="77777777" w:rsidR="00C9123C" w:rsidRPr="00F634F5" w:rsidRDefault="00C9123C" w:rsidP="003950CB">
            <w:pPr>
              <w:rPr>
                <w:b/>
                <w:sz w:val="20"/>
              </w:rPr>
            </w:pPr>
            <w:r w:rsidRPr="00F634F5">
              <w:rPr>
                <w:b/>
                <w:sz w:val="20"/>
              </w:rPr>
              <w:t>Title</w:t>
            </w:r>
          </w:p>
        </w:tc>
      </w:tr>
      <w:tr w:rsidR="00C9123C" w:rsidRPr="00F634F5" w14:paraId="2F609FD6" w14:textId="77777777" w:rsidTr="00D55AC7">
        <w:trPr>
          <w:cantSplit/>
          <w:jc w:val="center"/>
        </w:trPr>
        <w:tc>
          <w:tcPr>
            <w:tcW w:w="1135" w:type="pct"/>
          </w:tcPr>
          <w:p w14:paraId="2F609FD3" w14:textId="765E643A" w:rsidR="00C9123C" w:rsidRPr="00020320" w:rsidRDefault="00C9123C" w:rsidP="003950CB">
            <w:pPr>
              <w:rPr>
                <w:sz w:val="20"/>
              </w:rPr>
            </w:pPr>
            <w:r w:rsidRPr="00F57E5A">
              <w:rPr>
                <w:sz w:val="20"/>
              </w:rPr>
              <w:t>SG12 (</w:t>
            </w:r>
            <w:r w:rsidR="000A784D">
              <w:rPr>
                <w:sz w:val="20"/>
              </w:rPr>
              <w:t>Q</w:t>
            </w:r>
            <w:r w:rsidRPr="00F57E5A">
              <w:rPr>
                <w:sz w:val="20"/>
              </w:rPr>
              <w:t>17/12)</w:t>
            </w:r>
          </w:p>
        </w:tc>
        <w:tc>
          <w:tcPr>
            <w:tcW w:w="1080" w:type="pct"/>
          </w:tcPr>
          <w:p w14:paraId="2F609FD4" w14:textId="77777777" w:rsidR="00C9123C" w:rsidRPr="00020320" w:rsidRDefault="00C9123C" w:rsidP="003950CB">
            <w:pPr>
              <w:rPr>
                <w:sz w:val="20"/>
              </w:rPr>
            </w:pPr>
            <w:r w:rsidRPr="00020320">
              <w:rPr>
                <w:sz w:val="20"/>
              </w:rPr>
              <w:t>G.1563</w:t>
            </w:r>
          </w:p>
        </w:tc>
        <w:tc>
          <w:tcPr>
            <w:tcW w:w="2785" w:type="pct"/>
          </w:tcPr>
          <w:p w14:paraId="2F609FD5" w14:textId="77777777" w:rsidR="00C9123C" w:rsidRPr="00F57E5A" w:rsidRDefault="00C9123C" w:rsidP="003950CB">
            <w:pPr>
              <w:rPr>
                <w:sz w:val="20"/>
              </w:rPr>
            </w:pPr>
            <w:r w:rsidRPr="00020320">
              <w:rPr>
                <w:sz w:val="20"/>
              </w:rPr>
              <w:t xml:space="preserve">Ethernet frame transfer and availability performance  </w:t>
            </w:r>
          </w:p>
        </w:tc>
      </w:tr>
      <w:tr w:rsidR="00C9123C" w:rsidRPr="00F634F5" w14:paraId="2F609FDA" w14:textId="77777777" w:rsidTr="00D55AC7">
        <w:trPr>
          <w:cantSplit/>
          <w:jc w:val="center"/>
        </w:trPr>
        <w:tc>
          <w:tcPr>
            <w:tcW w:w="1135" w:type="pct"/>
          </w:tcPr>
          <w:p w14:paraId="2F609FD7" w14:textId="77777777" w:rsidR="00C9123C" w:rsidRPr="00020320" w:rsidRDefault="00C9123C" w:rsidP="003950CB">
            <w:pPr>
              <w:rPr>
                <w:sz w:val="20"/>
              </w:rPr>
            </w:pPr>
            <w:r w:rsidRPr="00020320">
              <w:rPr>
                <w:sz w:val="20"/>
              </w:rPr>
              <w:t>SG13(</w:t>
            </w:r>
            <w:r w:rsidR="00BD47E8" w:rsidRPr="00020320">
              <w:rPr>
                <w:sz w:val="20"/>
              </w:rPr>
              <w:t>Q7</w:t>
            </w:r>
            <w:r w:rsidRPr="00020320">
              <w:rPr>
                <w:sz w:val="20"/>
              </w:rPr>
              <w:t>/13)</w:t>
            </w:r>
          </w:p>
        </w:tc>
        <w:tc>
          <w:tcPr>
            <w:tcW w:w="1080" w:type="pct"/>
          </w:tcPr>
          <w:p w14:paraId="2F609FD8" w14:textId="77777777" w:rsidR="00C9123C" w:rsidRPr="00020320" w:rsidRDefault="00C9123C" w:rsidP="003950CB">
            <w:pPr>
              <w:rPr>
                <w:sz w:val="20"/>
              </w:rPr>
            </w:pPr>
            <w:r w:rsidRPr="00020320">
              <w:rPr>
                <w:sz w:val="20"/>
              </w:rPr>
              <w:t>Y.1415</w:t>
            </w:r>
          </w:p>
        </w:tc>
        <w:tc>
          <w:tcPr>
            <w:tcW w:w="2785" w:type="pct"/>
          </w:tcPr>
          <w:p w14:paraId="2F609FD9" w14:textId="77777777" w:rsidR="00C9123C" w:rsidRPr="00F57E5A" w:rsidRDefault="00C9123C" w:rsidP="003950CB">
            <w:pPr>
              <w:rPr>
                <w:sz w:val="20"/>
              </w:rPr>
            </w:pPr>
            <w:r w:rsidRPr="00F57E5A">
              <w:rPr>
                <w:sz w:val="20"/>
              </w:rPr>
              <w:t>Ethernet-MPLS network interworking - User plane interworking</w:t>
            </w:r>
          </w:p>
        </w:tc>
      </w:tr>
      <w:tr w:rsidR="00C9123C" w:rsidRPr="00F634F5" w14:paraId="2F609FDE" w14:textId="77777777" w:rsidTr="00D55AC7">
        <w:trPr>
          <w:cantSplit/>
          <w:jc w:val="center"/>
        </w:trPr>
        <w:tc>
          <w:tcPr>
            <w:tcW w:w="1135" w:type="pct"/>
          </w:tcPr>
          <w:p w14:paraId="2F609FDB" w14:textId="674BB372" w:rsidR="00C9123C" w:rsidRPr="00020320" w:rsidRDefault="00C9123C" w:rsidP="003950CB">
            <w:pPr>
              <w:rPr>
                <w:sz w:val="20"/>
              </w:rPr>
            </w:pPr>
            <w:r w:rsidRPr="00020320">
              <w:rPr>
                <w:sz w:val="20"/>
              </w:rPr>
              <w:t>SG15(</w:t>
            </w:r>
            <w:r w:rsidR="000A784D">
              <w:rPr>
                <w:sz w:val="20"/>
              </w:rPr>
              <w:t>Q</w:t>
            </w:r>
            <w:r w:rsidRPr="00020320">
              <w:rPr>
                <w:sz w:val="20"/>
              </w:rPr>
              <w:t>10/15)</w:t>
            </w:r>
          </w:p>
        </w:tc>
        <w:tc>
          <w:tcPr>
            <w:tcW w:w="1080" w:type="pct"/>
          </w:tcPr>
          <w:p w14:paraId="2F609FDC" w14:textId="77777777" w:rsidR="00C9123C" w:rsidRPr="00020320" w:rsidRDefault="00C9123C" w:rsidP="003950CB">
            <w:pPr>
              <w:rPr>
                <w:sz w:val="20"/>
              </w:rPr>
            </w:pPr>
            <w:r w:rsidRPr="00020320">
              <w:rPr>
                <w:sz w:val="20"/>
              </w:rPr>
              <w:t>Y.1730</w:t>
            </w:r>
          </w:p>
        </w:tc>
        <w:tc>
          <w:tcPr>
            <w:tcW w:w="2785" w:type="pct"/>
          </w:tcPr>
          <w:p w14:paraId="2F609FDD" w14:textId="77777777" w:rsidR="00C9123C" w:rsidRPr="00F57E5A" w:rsidRDefault="00C9123C" w:rsidP="003950CB">
            <w:pPr>
              <w:rPr>
                <w:sz w:val="20"/>
              </w:rPr>
            </w:pPr>
            <w:r w:rsidRPr="00F57E5A">
              <w:rPr>
                <w:sz w:val="20"/>
              </w:rPr>
              <w:t>Requirements for OAM functions in Ethernet-based networks and Ethernet services</w:t>
            </w:r>
          </w:p>
        </w:tc>
      </w:tr>
      <w:tr w:rsidR="00C9123C" w:rsidRPr="00F634F5" w14:paraId="2F609FE2" w14:textId="77777777" w:rsidTr="00D55AC7">
        <w:trPr>
          <w:cantSplit/>
          <w:jc w:val="center"/>
        </w:trPr>
        <w:tc>
          <w:tcPr>
            <w:tcW w:w="1135" w:type="pct"/>
          </w:tcPr>
          <w:p w14:paraId="2F609FDF" w14:textId="7525DDD2" w:rsidR="00C9123C" w:rsidRPr="00020320" w:rsidRDefault="00C9123C" w:rsidP="003950CB">
            <w:pPr>
              <w:rPr>
                <w:sz w:val="20"/>
              </w:rPr>
            </w:pPr>
            <w:r w:rsidRPr="00020320">
              <w:rPr>
                <w:sz w:val="20"/>
              </w:rPr>
              <w:t>SG15(</w:t>
            </w:r>
            <w:r w:rsidR="000A784D">
              <w:rPr>
                <w:sz w:val="20"/>
              </w:rPr>
              <w:t>Q</w:t>
            </w:r>
            <w:r w:rsidRPr="00020320">
              <w:rPr>
                <w:sz w:val="20"/>
              </w:rPr>
              <w:t>10/15)</w:t>
            </w:r>
          </w:p>
        </w:tc>
        <w:tc>
          <w:tcPr>
            <w:tcW w:w="1080" w:type="pct"/>
          </w:tcPr>
          <w:p w14:paraId="2F609FE0" w14:textId="77777777" w:rsidR="00C9123C" w:rsidRPr="00020320" w:rsidRDefault="00C9123C" w:rsidP="003950CB">
            <w:pPr>
              <w:rPr>
                <w:sz w:val="20"/>
              </w:rPr>
            </w:pPr>
            <w:r w:rsidRPr="00020320">
              <w:rPr>
                <w:sz w:val="20"/>
              </w:rPr>
              <w:t xml:space="preserve">Y.1731 </w:t>
            </w:r>
          </w:p>
        </w:tc>
        <w:tc>
          <w:tcPr>
            <w:tcW w:w="2785" w:type="pct"/>
          </w:tcPr>
          <w:p w14:paraId="2F609FE1" w14:textId="77777777" w:rsidR="00C9123C" w:rsidRPr="00F57E5A" w:rsidRDefault="00C9123C" w:rsidP="003950CB">
            <w:pPr>
              <w:rPr>
                <w:sz w:val="20"/>
              </w:rPr>
            </w:pPr>
            <w:r w:rsidRPr="00F57E5A">
              <w:rPr>
                <w:sz w:val="20"/>
              </w:rPr>
              <w:t>OAM functions and mechanisms for Ethernet based networks</w:t>
            </w:r>
          </w:p>
        </w:tc>
      </w:tr>
      <w:tr w:rsidR="00C9123C" w:rsidRPr="00F634F5" w14:paraId="2F609FEA" w14:textId="77777777" w:rsidTr="00D55AC7">
        <w:trPr>
          <w:cantSplit/>
          <w:jc w:val="center"/>
        </w:trPr>
        <w:tc>
          <w:tcPr>
            <w:tcW w:w="1135" w:type="pct"/>
          </w:tcPr>
          <w:p w14:paraId="2F609FE7" w14:textId="746295D7" w:rsidR="00C9123C" w:rsidRPr="00020320" w:rsidRDefault="00C9123C" w:rsidP="003950CB">
            <w:pPr>
              <w:rPr>
                <w:sz w:val="20"/>
              </w:rPr>
            </w:pPr>
            <w:r w:rsidRPr="00020320">
              <w:rPr>
                <w:sz w:val="20"/>
              </w:rPr>
              <w:t>SG15(</w:t>
            </w:r>
            <w:r w:rsidR="000A784D">
              <w:rPr>
                <w:sz w:val="20"/>
              </w:rPr>
              <w:t>Q</w:t>
            </w:r>
            <w:r w:rsidRPr="00020320">
              <w:rPr>
                <w:sz w:val="20"/>
              </w:rPr>
              <w:t>12/15)</w:t>
            </w:r>
          </w:p>
        </w:tc>
        <w:tc>
          <w:tcPr>
            <w:tcW w:w="1080" w:type="pct"/>
          </w:tcPr>
          <w:p w14:paraId="2F609FE8" w14:textId="5C54C4E6" w:rsidR="00C9123C" w:rsidRPr="00020320" w:rsidRDefault="00C9123C" w:rsidP="003950CB">
            <w:pPr>
              <w:rPr>
                <w:sz w:val="20"/>
              </w:rPr>
            </w:pPr>
            <w:r w:rsidRPr="00020320">
              <w:rPr>
                <w:sz w:val="20"/>
              </w:rPr>
              <w:t>G.8010</w:t>
            </w:r>
          </w:p>
        </w:tc>
        <w:tc>
          <w:tcPr>
            <w:tcW w:w="2785" w:type="pct"/>
          </w:tcPr>
          <w:p w14:paraId="2F609FE9" w14:textId="77777777" w:rsidR="00C9123C" w:rsidRPr="00F57E5A" w:rsidRDefault="00C9123C" w:rsidP="003950CB">
            <w:pPr>
              <w:rPr>
                <w:sz w:val="20"/>
              </w:rPr>
            </w:pPr>
            <w:r w:rsidRPr="00F57E5A">
              <w:rPr>
                <w:sz w:val="20"/>
              </w:rPr>
              <w:t>Architecture of Ethernet Layer Networks</w:t>
            </w:r>
          </w:p>
        </w:tc>
      </w:tr>
      <w:tr w:rsidR="00C9123C" w:rsidRPr="00F634F5" w14:paraId="2F609FEE" w14:textId="77777777" w:rsidTr="00D55AC7">
        <w:trPr>
          <w:cantSplit/>
          <w:jc w:val="center"/>
        </w:trPr>
        <w:tc>
          <w:tcPr>
            <w:tcW w:w="1135" w:type="pct"/>
          </w:tcPr>
          <w:p w14:paraId="2F609FEB" w14:textId="05D65685" w:rsidR="00C9123C" w:rsidRPr="00020320" w:rsidRDefault="00C9123C" w:rsidP="003950CB">
            <w:pPr>
              <w:rPr>
                <w:sz w:val="20"/>
              </w:rPr>
            </w:pPr>
            <w:r w:rsidRPr="00020320">
              <w:rPr>
                <w:sz w:val="20"/>
              </w:rPr>
              <w:t>SG15(</w:t>
            </w:r>
            <w:r w:rsidR="000A784D">
              <w:rPr>
                <w:sz w:val="20"/>
              </w:rPr>
              <w:t>Q</w:t>
            </w:r>
            <w:r w:rsidRPr="00020320">
              <w:rPr>
                <w:sz w:val="20"/>
              </w:rPr>
              <w:t>10/15)</w:t>
            </w:r>
          </w:p>
        </w:tc>
        <w:tc>
          <w:tcPr>
            <w:tcW w:w="1080" w:type="pct"/>
          </w:tcPr>
          <w:p w14:paraId="2F609FEC" w14:textId="3B1284F2" w:rsidR="00C9123C" w:rsidRPr="00020320" w:rsidRDefault="00C9123C" w:rsidP="003950CB">
            <w:pPr>
              <w:rPr>
                <w:sz w:val="20"/>
              </w:rPr>
            </w:pPr>
            <w:r w:rsidRPr="00020320">
              <w:rPr>
                <w:sz w:val="20"/>
              </w:rPr>
              <w:t>G.8011</w:t>
            </w:r>
          </w:p>
        </w:tc>
        <w:tc>
          <w:tcPr>
            <w:tcW w:w="2785" w:type="pct"/>
          </w:tcPr>
          <w:p w14:paraId="2F609FED" w14:textId="77777777" w:rsidR="00C9123C" w:rsidRPr="00F57E5A" w:rsidRDefault="00C9123C" w:rsidP="003950CB">
            <w:pPr>
              <w:rPr>
                <w:sz w:val="20"/>
              </w:rPr>
            </w:pPr>
            <w:r w:rsidRPr="00F57E5A">
              <w:rPr>
                <w:sz w:val="20"/>
              </w:rPr>
              <w:t>Ethernet service characteristics</w:t>
            </w:r>
          </w:p>
        </w:tc>
      </w:tr>
      <w:tr w:rsidR="00C9123C" w:rsidRPr="00F634F5" w14:paraId="2F609FF2" w14:textId="77777777" w:rsidTr="00D55AC7">
        <w:trPr>
          <w:cantSplit/>
          <w:jc w:val="center"/>
        </w:trPr>
        <w:tc>
          <w:tcPr>
            <w:tcW w:w="1135" w:type="pct"/>
          </w:tcPr>
          <w:p w14:paraId="2F609FEF" w14:textId="4C654CE4" w:rsidR="00C9123C" w:rsidRPr="00020320" w:rsidRDefault="00C9123C" w:rsidP="003950CB">
            <w:pPr>
              <w:rPr>
                <w:sz w:val="20"/>
              </w:rPr>
            </w:pPr>
            <w:r w:rsidRPr="00020320">
              <w:rPr>
                <w:sz w:val="20"/>
              </w:rPr>
              <w:t>SG15(</w:t>
            </w:r>
            <w:r w:rsidR="000A784D">
              <w:rPr>
                <w:sz w:val="20"/>
              </w:rPr>
              <w:t>Q</w:t>
            </w:r>
            <w:r w:rsidRPr="00020320">
              <w:rPr>
                <w:sz w:val="20"/>
              </w:rPr>
              <w:t>10/15)</w:t>
            </w:r>
          </w:p>
        </w:tc>
        <w:tc>
          <w:tcPr>
            <w:tcW w:w="1080" w:type="pct"/>
          </w:tcPr>
          <w:p w14:paraId="2F609FF0" w14:textId="50830623" w:rsidR="00C9123C" w:rsidRPr="00020320" w:rsidRDefault="00C9123C" w:rsidP="003950CB">
            <w:pPr>
              <w:rPr>
                <w:sz w:val="20"/>
              </w:rPr>
            </w:pPr>
            <w:r w:rsidRPr="00020320">
              <w:rPr>
                <w:sz w:val="20"/>
              </w:rPr>
              <w:t>G.8012</w:t>
            </w:r>
          </w:p>
        </w:tc>
        <w:tc>
          <w:tcPr>
            <w:tcW w:w="2785" w:type="pct"/>
          </w:tcPr>
          <w:p w14:paraId="2F609FF1" w14:textId="77777777" w:rsidR="00C9123C" w:rsidRPr="00F57E5A" w:rsidRDefault="00C9123C" w:rsidP="003950CB">
            <w:pPr>
              <w:rPr>
                <w:sz w:val="20"/>
              </w:rPr>
            </w:pPr>
            <w:r w:rsidRPr="00F57E5A">
              <w:rPr>
                <w:sz w:val="20"/>
              </w:rPr>
              <w:t>Ethernet UNI and Ethernet NNI</w:t>
            </w:r>
          </w:p>
        </w:tc>
      </w:tr>
      <w:tr w:rsidR="00016126" w:rsidRPr="00F634F5" w14:paraId="2F609FFA" w14:textId="77777777" w:rsidTr="00282356">
        <w:trPr>
          <w:cantSplit/>
          <w:jc w:val="center"/>
        </w:trPr>
        <w:tc>
          <w:tcPr>
            <w:tcW w:w="1135" w:type="pct"/>
          </w:tcPr>
          <w:p w14:paraId="2F609FF7" w14:textId="0E7CAEF7" w:rsidR="00016126" w:rsidRPr="00020320" w:rsidRDefault="00577DDC" w:rsidP="003950CB">
            <w:pPr>
              <w:rPr>
                <w:sz w:val="20"/>
              </w:rPr>
            </w:pPr>
            <w:r w:rsidRPr="00020320">
              <w:rPr>
                <w:sz w:val="20"/>
              </w:rPr>
              <w:t>SG15(</w:t>
            </w:r>
            <w:r w:rsidR="000A784D">
              <w:rPr>
                <w:sz w:val="20"/>
              </w:rPr>
              <w:t>Q</w:t>
            </w:r>
            <w:r w:rsidRPr="00020320">
              <w:rPr>
                <w:sz w:val="20"/>
              </w:rPr>
              <w:t>10/15)</w:t>
            </w:r>
          </w:p>
        </w:tc>
        <w:tc>
          <w:tcPr>
            <w:tcW w:w="1080" w:type="pct"/>
            <w:vAlign w:val="center"/>
          </w:tcPr>
          <w:p w14:paraId="2F609FF8" w14:textId="652D34EA" w:rsidR="00016126" w:rsidRPr="00020320" w:rsidRDefault="00016126" w:rsidP="003950CB">
            <w:pPr>
              <w:rPr>
                <w:sz w:val="20"/>
              </w:rPr>
            </w:pPr>
            <w:r w:rsidRPr="00020320">
              <w:rPr>
                <w:sz w:val="20"/>
              </w:rPr>
              <w:t>G.8013/Y.1731</w:t>
            </w:r>
          </w:p>
        </w:tc>
        <w:tc>
          <w:tcPr>
            <w:tcW w:w="2785" w:type="pct"/>
            <w:vAlign w:val="center"/>
          </w:tcPr>
          <w:p w14:paraId="2F609FF9" w14:textId="77777777" w:rsidR="00016126" w:rsidRPr="00F57E5A" w:rsidRDefault="00016126" w:rsidP="003950CB">
            <w:pPr>
              <w:rPr>
                <w:sz w:val="20"/>
              </w:rPr>
            </w:pPr>
            <w:r w:rsidRPr="00020320">
              <w:rPr>
                <w:sz w:val="20"/>
              </w:rPr>
              <w:t>OAM functions and mechanisms for Ethernet based networks</w:t>
            </w:r>
          </w:p>
        </w:tc>
      </w:tr>
      <w:tr w:rsidR="00C9123C" w:rsidRPr="00F634F5" w14:paraId="2F609FFE" w14:textId="77777777" w:rsidTr="00D55AC7">
        <w:trPr>
          <w:cantSplit/>
          <w:jc w:val="center"/>
        </w:trPr>
        <w:tc>
          <w:tcPr>
            <w:tcW w:w="1135" w:type="pct"/>
          </w:tcPr>
          <w:p w14:paraId="2F609FFB" w14:textId="17218EB8" w:rsidR="00C9123C" w:rsidRPr="00020320" w:rsidRDefault="00C9123C" w:rsidP="003950CB">
            <w:pPr>
              <w:rPr>
                <w:sz w:val="20"/>
              </w:rPr>
            </w:pPr>
            <w:bookmarkStart w:id="520" w:name="OLE_LINK1"/>
            <w:r w:rsidRPr="00020320">
              <w:rPr>
                <w:sz w:val="20"/>
              </w:rPr>
              <w:t>SG15(</w:t>
            </w:r>
            <w:r w:rsidR="000A784D">
              <w:rPr>
                <w:sz w:val="20"/>
              </w:rPr>
              <w:t>Q10</w:t>
            </w:r>
            <w:r w:rsidRPr="00020320">
              <w:rPr>
                <w:sz w:val="20"/>
              </w:rPr>
              <w:t>/15)</w:t>
            </w:r>
            <w:bookmarkEnd w:id="520"/>
          </w:p>
        </w:tc>
        <w:tc>
          <w:tcPr>
            <w:tcW w:w="1080" w:type="pct"/>
          </w:tcPr>
          <w:p w14:paraId="2F609FFC" w14:textId="4D8F5ED5" w:rsidR="00C9123C" w:rsidRPr="00020320" w:rsidRDefault="00C9123C" w:rsidP="003950CB">
            <w:pPr>
              <w:rPr>
                <w:sz w:val="20"/>
              </w:rPr>
            </w:pPr>
            <w:r w:rsidRPr="00020320">
              <w:rPr>
                <w:sz w:val="20"/>
              </w:rPr>
              <w:t>G.8021</w:t>
            </w:r>
          </w:p>
        </w:tc>
        <w:tc>
          <w:tcPr>
            <w:tcW w:w="2785" w:type="pct"/>
          </w:tcPr>
          <w:p w14:paraId="2F609FFD" w14:textId="77777777" w:rsidR="00C9123C" w:rsidRPr="00F57E5A" w:rsidRDefault="00C9123C" w:rsidP="003950CB">
            <w:pPr>
              <w:rPr>
                <w:sz w:val="20"/>
              </w:rPr>
            </w:pPr>
            <w:r w:rsidRPr="00F57E5A">
              <w:rPr>
                <w:sz w:val="20"/>
              </w:rPr>
              <w:t>Characteristics of Ethernet transport network equipment functional blocks</w:t>
            </w:r>
          </w:p>
        </w:tc>
      </w:tr>
      <w:tr w:rsidR="00F568D7" w:rsidRPr="00F634F5" w14:paraId="0B24BA4D" w14:textId="77777777" w:rsidTr="00282356">
        <w:trPr>
          <w:cantSplit/>
          <w:jc w:val="center"/>
        </w:trPr>
        <w:tc>
          <w:tcPr>
            <w:tcW w:w="1135" w:type="pct"/>
          </w:tcPr>
          <w:p w14:paraId="0BCC8952" w14:textId="6430BB8D" w:rsidR="00F568D7" w:rsidRPr="00020320" w:rsidRDefault="00F568D7" w:rsidP="00F568D7">
            <w:pPr>
              <w:rPr>
                <w:sz w:val="20"/>
              </w:rPr>
            </w:pPr>
            <w:r w:rsidRPr="00020320">
              <w:rPr>
                <w:sz w:val="20"/>
              </w:rPr>
              <w:t>SG15(</w:t>
            </w:r>
            <w:r>
              <w:rPr>
                <w:sz w:val="20"/>
              </w:rPr>
              <w:t>Q11</w:t>
            </w:r>
            <w:r w:rsidRPr="00020320">
              <w:rPr>
                <w:sz w:val="20"/>
              </w:rPr>
              <w:t>/15)</w:t>
            </w:r>
          </w:p>
        </w:tc>
        <w:tc>
          <w:tcPr>
            <w:tcW w:w="1080" w:type="pct"/>
            <w:vAlign w:val="center"/>
          </w:tcPr>
          <w:p w14:paraId="40BCC39D" w14:textId="13AA1ACE" w:rsidR="00F568D7" w:rsidRPr="00020320" w:rsidRDefault="00F568D7" w:rsidP="00F568D7">
            <w:pPr>
              <w:rPr>
                <w:sz w:val="20"/>
              </w:rPr>
            </w:pPr>
            <w:r w:rsidRPr="00020320">
              <w:rPr>
                <w:sz w:val="20"/>
              </w:rPr>
              <w:t>G.802</w:t>
            </w:r>
            <w:r>
              <w:rPr>
                <w:sz w:val="20"/>
              </w:rPr>
              <w:t>3</w:t>
            </w:r>
          </w:p>
        </w:tc>
        <w:tc>
          <w:tcPr>
            <w:tcW w:w="2785" w:type="pct"/>
            <w:vAlign w:val="center"/>
          </w:tcPr>
          <w:p w14:paraId="24A93A0D" w14:textId="0E17ACF2" w:rsidR="00F568D7" w:rsidRPr="00020320" w:rsidRDefault="00F568D7" w:rsidP="00F568D7">
            <w:pPr>
              <w:rPr>
                <w:sz w:val="20"/>
              </w:rPr>
            </w:pPr>
            <w:r w:rsidRPr="00F568D7">
              <w:rPr>
                <w:sz w:val="20"/>
                <w:lang w:val="en-GB"/>
              </w:rPr>
              <w:t>Characteristics of equipment functional blocks supporting</w:t>
            </w:r>
            <w:r>
              <w:rPr>
                <w:sz w:val="20"/>
                <w:lang w:val="en-GB"/>
              </w:rPr>
              <w:t xml:space="preserve"> </w:t>
            </w:r>
            <w:r w:rsidRPr="00F568D7">
              <w:rPr>
                <w:sz w:val="20"/>
                <w:lang w:val="en-GB"/>
              </w:rPr>
              <w:t>Ethernet physical layer and Flex Ethernet interfaces</w:t>
            </w:r>
          </w:p>
        </w:tc>
      </w:tr>
      <w:tr w:rsidR="00C9123C" w:rsidRPr="00F634F5" w14:paraId="2F60A006" w14:textId="77777777" w:rsidTr="00D55AC7">
        <w:trPr>
          <w:cantSplit/>
          <w:jc w:val="center"/>
        </w:trPr>
        <w:tc>
          <w:tcPr>
            <w:tcW w:w="1135" w:type="pct"/>
          </w:tcPr>
          <w:p w14:paraId="2F60A003" w14:textId="5635B179" w:rsidR="00C9123C" w:rsidRPr="00020320" w:rsidRDefault="00C9123C" w:rsidP="003950CB">
            <w:pPr>
              <w:rPr>
                <w:sz w:val="20"/>
              </w:rPr>
            </w:pPr>
            <w:r w:rsidRPr="00020320">
              <w:rPr>
                <w:sz w:val="20"/>
              </w:rPr>
              <w:t>SG15(</w:t>
            </w:r>
            <w:r w:rsidR="000A784D">
              <w:rPr>
                <w:sz w:val="20"/>
              </w:rPr>
              <w:t>Q10</w:t>
            </w:r>
            <w:r w:rsidRPr="00020320">
              <w:rPr>
                <w:sz w:val="20"/>
              </w:rPr>
              <w:t>/15)</w:t>
            </w:r>
          </w:p>
        </w:tc>
        <w:tc>
          <w:tcPr>
            <w:tcW w:w="1080" w:type="pct"/>
          </w:tcPr>
          <w:p w14:paraId="2F60A004" w14:textId="1035DD5C" w:rsidR="00C9123C" w:rsidRPr="00020320" w:rsidRDefault="00C9123C" w:rsidP="003950CB">
            <w:pPr>
              <w:rPr>
                <w:sz w:val="20"/>
              </w:rPr>
            </w:pPr>
            <w:r w:rsidRPr="00020320">
              <w:rPr>
                <w:sz w:val="20"/>
              </w:rPr>
              <w:t>G.8031</w:t>
            </w:r>
          </w:p>
        </w:tc>
        <w:tc>
          <w:tcPr>
            <w:tcW w:w="2785" w:type="pct"/>
          </w:tcPr>
          <w:p w14:paraId="2F60A005" w14:textId="77777777" w:rsidR="00C9123C" w:rsidRPr="00F57E5A" w:rsidRDefault="00C9123C" w:rsidP="003950CB">
            <w:pPr>
              <w:rPr>
                <w:sz w:val="20"/>
              </w:rPr>
            </w:pPr>
            <w:r w:rsidRPr="00F57E5A">
              <w:rPr>
                <w:sz w:val="20"/>
              </w:rPr>
              <w:t>Ethernet linear protection switching</w:t>
            </w:r>
          </w:p>
        </w:tc>
      </w:tr>
      <w:tr w:rsidR="00C9123C" w:rsidRPr="00F634F5" w14:paraId="2F60A00A" w14:textId="77777777" w:rsidTr="00D55AC7">
        <w:trPr>
          <w:cantSplit/>
          <w:jc w:val="center"/>
        </w:trPr>
        <w:tc>
          <w:tcPr>
            <w:tcW w:w="1135" w:type="pct"/>
          </w:tcPr>
          <w:p w14:paraId="2F60A007" w14:textId="64E664AB" w:rsidR="00C9123C" w:rsidRPr="00020320" w:rsidRDefault="00C9123C" w:rsidP="003950CB">
            <w:pPr>
              <w:rPr>
                <w:sz w:val="20"/>
              </w:rPr>
            </w:pPr>
            <w:r w:rsidRPr="00020320">
              <w:rPr>
                <w:sz w:val="20"/>
              </w:rPr>
              <w:t>SG15(</w:t>
            </w:r>
            <w:r w:rsidR="000A784D">
              <w:rPr>
                <w:sz w:val="20"/>
              </w:rPr>
              <w:t>Q10</w:t>
            </w:r>
            <w:r w:rsidRPr="00020320">
              <w:rPr>
                <w:sz w:val="20"/>
              </w:rPr>
              <w:t>/15)</w:t>
            </w:r>
          </w:p>
        </w:tc>
        <w:tc>
          <w:tcPr>
            <w:tcW w:w="1080" w:type="pct"/>
          </w:tcPr>
          <w:p w14:paraId="2F60A008" w14:textId="7D79CCF0" w:rsidR="00C9123C" w:rsidRPr="00020320" w:rsidRDefault="00C9123C" w:rsidP="003950CB">
            <w:pPr>
              <w:rPr>
                <w:sz w:val="20"/>
              </w:rPr>
            </w:pPr>
            <w:r w:rsidRPr="00020320">
              <w:rPr>
                <w:sz w:val="20"/>
              </w:rPr>
              <w:t>G.8032</w:t>
            </w:r>
          </w:p>
        </w:tc>
        <w:tc>
          <w:tcPr>
            <w:tcW w:w="2785" w:type="pct"/>
          </w:tcPr>
          <w:p w14:paraId="2F60A009" w14:textId="77777777" w:rsidR="00C9123C" w:rsidRPr="00F57E5A" w:rsidRDefault="00C9123C" w:rsidP="003950CB">
            <w:pPr>
              <w:rPr>
                <w:sz w:val="20"/>
              </w:rPr>
            </w:pPr>
            <w:r w:rsidRPr="00020320">
              <w:rPr>
                <w:sz w:val="20"/>
              </w:rPr>
              <w:t>Ethernet ring protection switching</w:t>
            </w:r>
          </w:p>
        </w:tc>
      </w:tr>
      <w:tr w:rsidR="00BC0F55" w:rsidRPr="00F634F5" w14:paraId="2F60A00E" w14:textId="77777777" w:rsidTr="00D55AC7">
        <w:trPr>
          <w:cantSplit/>
          <w:jc w:val="center"/>
        </w:trPr>
        <w:tc>
          <w:tcPr>
            <w:tcW w:w="1135" w:type="pct"/>
          </w:tcPr>
          <w:p w14:paraId="2F60A00B" w14:textId="77777777" w:rsidR="00BC0F55" w:rsidRPr="00020320" w:rsidRDefault="00BC0F55" w:rsidP="00BC0F55">
            <w:pPr>
              <w:rPr>
                <w:sz w:val="20"/>
              </w:rPr>
            </w:pPr>
            <w:r w:rsidRPr="00020320">
              <w:rPr>
                <w:sz w:val="20"/>
              </w:rPr>
              <w:t>SG15(Q14/15)</w:t>
            </w:r>
          </w:p>
        </w:tc>
        <w:tc>
          <w:tcPr>
            <w:tcW w:w="1080" w:type="pct"/>
          </w:tcPr>
          <w:p w14:paraId="2F60A00C" w14:textId="44B80E12" w:rsidR="00BC0F55" w:rsidRPr="00020320" w:rsidRDefault="00BC0F55" w:rsidP="00BC0F55">
            <w:pPr>
              <w:rPr>
                <w:sz w:val="20"/>
              </w:rPr>
            </w:pPr>
            <w:r w:rsidRPr="00020320">
              <w:rPr>
                <w:sz w:val="20"/>
              </w:rPr>
              <w:t>G.8051</w:t>
            </w:r>
          </w:p>
        </w:tc>
        <w:tc>
          <w:tcPr>
            <w:tcW w:w="2785" w:type="pct"/>
          </w:tcPr>
          <w:p w14:paraId="2F60A00D" w14:textId="0A9906E7" w:rsidR="00BC0F55" w:rsidRPr="00F57E5A" w:rsidRDefault="00BC0F55" w:rsidP="00BC0F55">
            <w:pPr>
              <w:rPr>
                <w:sz w:val="20"/>
              </w:rPr>
            </w:pPr>
            <w:r w:rsidRPr="00F57E5A">
              <w:rPr>
                <w:sz w:val="20"/>
              </w:rPr>
              <w:t>Management aspects of the Ethernet-over-Transport (</w:t>
            </w:r>
            <w:proofErr w:type="spellStart"/>
            <w:r w:rsidRPr="00F57E5A">
              <w:rPr>
                <w:sz w:val="20"/>
              </w:rPr>
              <w:t>EoT</w:t>
            </w:r>
            <w:proofErr w:type="spellEnd"/>
            <w:r w:rsidRPr="00F57E5A">
              <w:rPr>
                <w:sz w:val="20"/>
              </w:rPr>
              <w:t>) capable network element</w:t>
            </w:r>
          </w:p>
        </w:tc>
      </w:tr>
      <w:tr w:rsidR="00BC0F55" w:rsidRPr="00F634F5" w14:paraId="2F60A012" w14:textId="77777777" w:rsidTr="00282356">
        <w:trPr>
          <w:cantSplit/>
          <w:jc w:val="center"/>
        </w:trPr>
        <w:tc>
          <w:tcPr>
            <w:tcW w:w="1135" w:type="pct"/>
          </w:tcPr>
          <w:p w14:paraId="2F60A00F" w14:textId="77777777" w:rsidR="00BC0F55" w:rsidRPr="00020320" w:rsidRDefault="00BC0F55" w:rsidP="00BC0F55">
            <w:pPr>
              <w:rPr>
                <w:sz w:val="20"/>
              </w:rPr>
            </w:pPr>
            <w:r w:rsidRPr="00020320">
              <w:rPr>
                <w:sz w:val="20"/>
              </w:rPr>
              <w:t>SG15(Q14/15)</w:t>
            </w:r>
          </w:p>
        </w:tc>
        <w:tc>
          <w:tcPr>
            <w:tcW w:w="1080" w:type="pct"/>
            <w:vAlign w:val="center"/>
          </w:tcPr>
          <w:p w14:paraId="2F60A010" w14:textId="64009E2E" w:rsidR="00BC0F55" w:rsidRPr="00020320" w:rsidRDefault="00BC0F55" w:rsidP="00BC0F55">
            <w:pPr>
              <w:rPr>
                <w:sz w:val="20"/>
              </w:rPr>
            </w:pPr>
            <w:r w:rsidRPr="00020320">
              <w:rPr>
                <w:sz w:val="20"/>
              </w:rPr>
              <w:t>G.8052</w:t>
            </w:r>
          </w:p>
        </w:tc>
        <w:tc>
          <w:tcPr>
            <w:tcW w:w="2785" w:type="pct"/>
            <w:vAlign w:val="center"/>
          </w:tcPr>
          <w:p w14:paraId="2F60A011" w14:textId="77777777" w:rsidR="00BC0F55" w:rsidRPr="00F57E5A" w:rsidRDefault="00BC0F55" w:rsidP="00BC0F55">
            <w:pPr>
              <w:rPr>
                <w:sz w:val="20"/>
              </w:rPr>
            </w:pPr>
            <w:r w:rsidRPr="00020320">
              <w:rPr>
                <w:sz w:val="20"/>
              </w:rPr>
              <w:t>Protocol-neutral management information model for the Ethernet Transport capable network element</w:t>
            </w:r>
          </w:p>
        </w:tc>
      </w:tr>
      <w:tr w:rsidR="00314F88" w:rsidRPr="00F634F5" w14:paraId="07A5A9F8" w14:textId="77777777" w:rsidTr="00282356">
        <w:trPr>
          <w:cantSplit/>
          <w:jc w:val="center"/>
        </w:trPr>
        <w:tc>
          <w:tcPr>
            <w:tcW w:w="1135" w:type="pct"/>
          </w:tcPr>
          <w:p w14:paraId="7CF87181" w14:textId="3B0ADA70" w:rsidR="00314F88" w:rsidRPr="00020320" w:rsidRDefault="00314F88" w:rsidP="00314F88">
            <w:pPr>
              <w:rPr>
                <w:sz w:val="20"/>
              </w:rPr>
            </w:pPr>
            <w:r w:rsidRPr="00020320">
              <w:rPr>
                <w:sz w:val="20"/>
              </w:rPr>
              <w:t>SG15(Q14/15)</w:t>
            </w:r>
          </w:p>
        </w:tc>
        <w:tc>
          <w:tcPr>
            <w:tcW w:w="1080" w:type="pct"/>
            <w:vAlign w:val="center"/>
          </w:tcPr>
          <w:p w14:paraId="62276177" w14:textId="3E2D7E28" w:rsidR="00314F88" w:rsidRPr="00020320" w:rsidRDefault="00314F88" w:rsidP="00314F88">
            <w:pPr>
              <w:rPr>
                <w:sz w:val="20"/>
              </w:rPr>
            </w:pPr>
            <w:r w:rsidRPr="00020320">
              <w:rPr>
                <w:sz w:val="20"/>
              </w:rPr>
              <w:t>G.8052</w:t>
            </w:r>
            <w:r>
              <w:rPr>
                <w:sz w:val="20"/>
              </w:rPr>
              <w:t>.1</w:t>
            </w:r>
          </w:p>
        </w:tc>
        <w:tc>
          <w:tcPr>
            <w:tcW w:w="2785" w:type="pct"/>
            <w:vAlign w:val="center"/>
          </w:tcPr>
          <w:p w14:paraId="1BD2F8F6" w14:textId="43F2322E" w:rsidR="00314F88" w:rsidRPr="00314F88" w:rsidRDefault="00314F88" w:rsidP="00314F88">
            <w:pPr>
              <w:rPr>
                <w:sz w:val="20"/>
                <w:szCs w:val="20"/>
              </w:rPr>
            </w:pPr>
            <w:r w:rsidRPr="00314F88">
              <w:rPr>
                <w:sz w:val="20"/>
                <w:szCs w:val="20"/>
              </w:rPr>
              <w:t>Transport OAM Management Information/Data Models for Ethernet Transport Network Element</w:t>
            </w:r>
          </w:p>
        </w:tc>
      </w:tr>
      <w:tr w:rsidR="00BC0F55" w:rsidRPr="00F634F5" w14:paraId="2F60A016" w14:textId="77777777" w:rsidTr="00D55AC7">
        <w:trPr>
          <w:cantSplit/>
          <w:jc w:val="center"/>
        </w:trPr>
        <w:tc>
          <w:tcPr>
            <w:tcW w:w="1135" w:type="pct"/>
          </w:tcPr>
          <w:p w14:paraId="2F60A013" w14:textId="29EC8A03" w:rsidR="00BC0F55" w:rsidRPr="00020320" w:rsidRDefault="00BC0F55" w:rsidP="00BC0F55">
            <w:pPr>
              <w:rPr>
                <w:sz w:val="20"/>
              </w:rPr>
            </w:pPr>
            <w:r w:rsidRPr="00020320">
              <w:rPr>
                <w:sz w:val="20"/>
              </w:rPr>
              <w:t>SG15(</w:t>
            </w:r>
            <w:r w:rsidR="000A784D">
              <w:rPr>
                <w:sz w:val="20"/>
              </w:rPr>
              <w:t>Q</w:t>
            </w:r>
            <w:r w:rsidRPr="00020320">
              <w:rPr>
                <w:sz w:val="20"/>
              </w:rPr>
              <w:t>13/15)</w:t>
            </w:r>
          </w:p>
        </w:tc>
        <w:tc>
          <w:tcPr>
            <w:tcW w:w="1080" w:type="pct"/>
          </w:tcPr>
          <w:p w14:paraId="2F60A014" w14:textId="724DA423" w:rsidR="00BC0F55" w:rsidRPr="00020320" w:rsidRDefault="00BC0F55" w:rsidP="00BC0F55">
            <w:pPr>
              <w:rPr>
                <w:sz w:val="20"/>
              </w:rPr>
            </w:pPr>
            <w:r w:rsidRPr="00020320">
              <w:rPr>
                <w:sz w:val="20"/>
              </w:rPr>
              <w:t>G.8262</w:t>
            </w:r>
          </w:p>
        </w:tc>
        <w:tc>
          <w:tcPr>
            <w:tcW w:w="2785" w:type="pct"/>
          </w:tcPr>
          <w:p w14:paraId="2F60A015" w14:textId="77777777" w:rsidR="00BC0F55" w:rsidRPr="00F57E5A" w:rsidRDefault="00BC0F55" w:rsidP="00BC0F55">
            <w:pPr>
              <w:rPr>
                <w:sz w:val="20"/>
              </w:rPr>
            </w:pPr>
            <w:r w:rsidRPr="00F57E5A">
              <w:rPr>
                <w:sz w:val="20"/>
              </w:rPr>
              <w:t>Timing characteristics of synchronous Ethernet equipment slave clock (EEC)</w:t>
            </w:r>
          </w:p>
        </w:tc>
      </w:tr>
      <w:tr w:rsidR="00356A14" w:rsidRPr="00F634F5" w14:paraId="3F985B33" w14:textId="77777777" w:rsidTr="00D55AC7">
        <w:trPr>
          <w:cantSplit/>
          <w:jc w:val="center"/>
        </w:trPr>
        <w:tc>
          <w:tcPr>
            <w:tcW w:w="1135" w:type="pct"/>
          </w:tcPr>
          <w:p w14:paraId="5C8D6BA2" w14:textId="6EE91825" w:rsidR="00356A14" w:rsidRPr="00356A14" w:rsidRDefault="00356A14" w:rsidP="00356A14">
            <w:pPr>
              <w:rPr>
                <w:sz w:val="20"/>
                <w:szCs w:val="20"/>
              </w:rPr>
            </w:pPr>
            <w:r w:rsidRPr="00356A14">
              <w:rPr>
                <w:sz w:val="20"/>
                <w:szCs w:val="20"/>
              </w:rPr>
              <w:t>SG15(Q13/15)</w:t>
            </w:r>
          </w:p>
        </w:tc>
        <w:tc>
          <w:tcPr>
            <w:tcW w:w="1080" w:type="pct"/>
          </w:tcPr>
          <w:p w14:paraId="38671353" w14:textId="279ECA3A" w:rsidR="00356A14" w:rsidRPr="00356A14" w:rsidRDefault="00356A14" w:rsidP="00356A14">
            <w:pPr>
              <w:rPr>
                <w:sz w:val="20"/>
                <w:szCs w:val="20"/>
              </w:rPr>
            </w:pPr>
            <w:r w:rsidRPr="00356A14">
              <w:rPr>
                <w:sz w:val="20"/>
                <w:szCs w:val="20"/>
              </w:rPr>
              <w:t>G.8262</w:t>
            </w:r>
            <w:r w:rsidR="00C716F0">
              <w:rPr>
                <w:sz w:val="20"/>
                <w:szCs w:val="20"/>
              </w:rPr>
              <w:t>.1</w:t>
            </w:r>
          </w:p>
        </w:tc>
        <w:tc>
          <w:tcPr>
            <w:tcW w:w="2785" w:type="pct"/>
          </w:tcPr>
          <w:p w14:paraId="655D1916" w14:textId="42BF3C59" w:rsidR="00356A14" w:rsidRPr="00356A14" w:rsidRDefault="00356A14" w:rsidP="00356A14">
            <w:pPr>
              <w:rPr>
                <w:sz w:val="20"/>
                <w:szCs w:val="20"/>
              </w:rPr>
            </w:pPr>
            <w:r w:rsidRPr="00356A14">
              <w:rPr>
                <w:sz w:val="20"/>
                <w:szCs w:val="20"/>
              </w:rPr>
              <w:t>Timing characteristics of enhanced synchronous equipment slave clock</w:t>
            </w:r>
          </w:p>
        </w:tc>
      </w:tr>
    </w:tbl>
    <w:p w14:paraId="2F60A017" w14:textId="77777777" w:rsidR="00575FF2" w:rsidRDefault="00575FF2">
      <w:pPr>
        <w:rPr>
          <w:b/>
          <w:lang w:eastAsia="ja-JP"/>
        </w:rPr>
      </w:pPr>
    </w:p>
    <w:p w14:paraId="2F60A018" w14:textId="44F1EDDE" w:rsidR="00575FF2" w:rsidRPr="00020320" w:rsidRDefault="00575FF2" w:rsidP="00020320">
      <w:pPr>
        <w:pStyle w:val="Caption"/>
        <w:rPr>
          <w:lang w:eastAsia="ja-JP"/>
        </w:rPr>
      </w:pPr>
      <w:bookmarkStart w:id="521" w:name="_Ref462783037"/>
      <w:bookmarkStart w:id="522" w:name="_Toc462783309"/>
      <w:r>
        <w:t xml:space="preserve">Table </w:t>
      </w:r>
      <w:bookmarkEnd w:id="521"/>
      <w:r w:rsidR="000B66D2">
        <w:rPr>
          <w:noProof/>
        </w:rPr>
        <w:t>9</w:t>
      </w:r>
      <w:r w:rsidR="000B66D2">
        <w:rPr>
          <w:rFonts w:hint="eastAsia"/>
          <w:lang w:eastAsia="ja-JP"/>
        </w:rPr>
        <w:t xml:space="preserve"> </w:t>
      </w:r>
      <w:r>
        <w:rPr>
          <w:lang w:eastAsia="ja-JP"/>
        </w:rPr>
        <w:t>–</w:t>
      </w:r>
      <w:r>
        <w:rPr>
          <w:rFonts w:hint="eastAsia"/>
          <w:lang w:eastAsia="ja-JP"/>
        </w:rPr>
        <w:t xml:space="preserve"> </w:t>
      </w:r>
      <w:r w:rsidRPr="00575FF2">
        <w:rPr>
          <w:lang w:eastAsia="ja-JP"/>
        </w:rPr>
        <w:t>MPLS related Recommendations</w:t>
      </w:r>
      <w:bookmarkEnd w:id="522"/>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004"/>
        <w:gridCol w:w="2259"/>
        <w:gridCol w:w="5360"/>
      </w:tblGrid>
      <w:tr w:rsidR="00C9123C" w:rsidRPr="00ED115A" w14:paraId="2F60A01C" w14:textId="77777777" w:rsidTr="00D55AC7">
        <w:trPr>
          <w:cantSplit/>
          <w:tblHeader/>
          <w:jc w:val="center"/>
        </w:trPr>
        <w:tc>
          <w:tcPr>
            <w:tcW w:w="1041" w:type="pct"/>
          </w:tcPr>
          <w:p w14:paraId="2F60A019" w14:textId="77777777" w:rsidR="00C9123C" w:rsidRPr="00ED115A" w:rsidRDefault="00C9123C" w:rsidP="003950CB">
            <w:pPr>
              <w:rPr>
                <w:b/>
                <w:sz w:val="20"/>
              </w:rPr>
            </w:pPr>
            <w:r w:rsidRPr="00ED115A">
              <w:rPr>
                <w:b/>
                <w:sz w:val="20"/>
              </w:rPr>
              <w:t>Organisation (Subgroup responsible)</w:t>
            </w:r>
          </w:p>
        </w:tc>
        <w:tc>
          <w:tcPr>
            <w:tcW w:w="1174" w:type="pct"/>
          </w:tcPr>
          <w:p w14:paraId="2F60A01A" w14:textId="77777777" w:rsidR="00C9123C" w:rsidRPr="00ED115A" w:rsidRDefault="00C9123C" w:rsidP="003950CB">
            <w:pPr>
              <w:rPr>
                <w:b/>
                <w:sz w:val="20"/>
              </w:rPr>
            </w:pPr>
            <w:r w:rsidRPr="00ED115A">
              <w:rPr>
                <w:b/>
                <w:sz w:val="20"/>
              </w:rPr>
              <w:t>Number</w:t>
            </w:r>
          </w:p>
        </w:tc>
        <w:tc>
          <w:tcPr>
            <w:tcW w:w="2785" w:type="pct"/>
          </w:tcPr>
          <w:p w14:paraId="2F60A01B" w14:textId="77777777" w:rsidR="00C9123C" w:rsidRPr="00ED115A" w:rsidRDefault="00C9123C" w:rsidP="003950CB">
            <w:pPr>
              <w:rPr>
                <w:b/>
                <w:sz w:val="20"/>
              </w:rPr>
            </w:pPr>
            <w:r w:rsidRPr="00ED115A">
              <w:rPr>
                <w:b/>
                <w:sz w:val="20"/>
              </w:rPr>
              <w:t>Title</w:t>
            </w:r>
          </w:p>
        </w:tc>
      </w:tr>
      <w:tr w:rsidR="00C9123C" w:rsidRPr="00ED115A" w14:paraId="2F60A020" w14:textId="77777777" w:rsidTr="00D55AC7">
        <w:trPr>
          <w:cantSplit/>
          <w:jc w:val="center"/>
        </w:trPr>
        <w:tc>
          <w:tcPr>
            <w:tcW w:w="1041" w:type="pct"/>
          </w:tcPr>
          <w:p w14:paraId="2F60A01D" w14:textId="6AB97433" w:rsidR="00C9123C" w:rsidRPr="00ED115A" w:rsidRDefault="00C9123C" w:rsidP="003950CB">
            <w:pPr>
              <w:rPr>
                <w:sz w:val="20"/>
                <w:lang w:eastAsia="ja-JP"/>
              </w:rPr>
            </w:pPr>
            <w:r w:rsidRPr="00ED115A">
              <w:rPr>
                <w:sz w:val="20"/>
                <w:lang w:eastAsia="ja-JP"/>
              </w:rPr>
              <w:t>SG13(</w:t>
            </w:r>
            <w:r w:rsidR="000A784D">
              <w:rPr>
                <w:sz w:val="20"/>
                <w:lang w:eastAsia="ja-JP"/>
              </w:rPr>
              <w:t>Q</w:t>
            </w:r>
            <w:r w:rsidRPr="00ED115A">
              <w:rPr>
                <w:sz w:val="20"/>
                <w:lang w:eastAsia="ja-JP"/>
              </w:rPr>
              <w:t>3/13)</w:t>
            </w:r>
          </w:p>
        </w:tc>
        <w:tc>
          <w:tcPr>
            <w:tcW w:w="1174" w:type="pct"/>
          </w:tcPr>
          <w:p w14:paraId="2F60A01E" w14:textId="77777777" w:rsidR="00C9123C" w:rsidRPr="00ED115A" w:rsidRDefault="00C9123C" w:rsidP="003950CB">
            <w:pPr>
              <w:rPr>
                <w:sz w:val="20"/>
                <w:lang w:eastAsia="ja-JP"/>
              </w:rPr>
            </w:pPr>
            <w:r w:rsidRPr="00ED115A">
              <w:rPr>
                <w:sz w:val="20"/>
                <w:lang w:eastAsia="ja-JP"/>
              </w:rPr>
              <w:t>Y.1311.1</w:t>
            </w:r>
          </w:p>
        </w:tc>
        <w:tc>
          <w:tcPr>
            <w:tcW w:w="2785" w:type="pct"/>
          </w:tcPr>
          <w:p w14:paraId="2F60A01F" w14:textId="77777777" w:rsidR="00C9123C" w:rsidRPr="00ED115A" w:rsidRDefault="00C9123C" w:rsidP="003950CB">
            <w:pPr>
              <w:rPr>
                <w:sz w:val="20"/>
                <w:lang w:eastAsia="ja-JP"/>
              </w:rPr>
            </w:pPr>
            <w:r w:rsidRPr="00ED115A">
              <w:rPr>
                <w:sz w:val="20"/>
              </w:rPr>
              <w:t>Network-based IP VPN over MPLS architecture</w:t>
            </w:r>
          </w:p>
        </w:tc>
      </w:tr>
      <w:tr w:rsidR="00C9123C" w:rsidRPr="00ED115A" w14:paraId="2F60A024" w14:textId="77777777" w:rsidTr="00D55AC7">
        <w:trPr>
          <w:cantSplit/>
          <w:jc w:val="center"/>
        </w:trPr>
        <w:tc>
          <w:tcPr>
            <w:tcW w:w="1041" w:type="pct"/>
          </w:tcPr>
          <w:p w14:paraId="2F60A021" w14:textId="429712BF" w:rsidR="00C9123C" w:rsidRPr="00ED115A" w:rsidRDefault="00C9123C" w:rsidP="003950CB">
            <w:pPr>
              <w:rPr>
                <w:sz w:val="20"/>
                <w:lang w:eastAsia="ja-JP"/>
              </w:rPr>
            </w:pPr>
            <w:r w:rsidRPr="00ED115A">
              <w:rPr>
                <w:sz w:val="20"/>
                <w:lang w:eastAsia="ja-JP"/>
              </w:rPr>
              <w:t>SG12 (</w:t>
            </w:r>
            <w:r w:rsidR="000A784D">
              <w:rPr>
                <w:sz w:val="20"/>
                <w:lang w:eastAsia="ja-JP"/>
              </w:rPr>
              <w:t>Q</w:t>
            </w:r>
            <w:r w:rsidRPr="00ED115A">
              <w:rPr>
                <w:sz w:val="20"/>
                <w:lang w:eastAsia="ja-JP"/>
              </w:rPr>
              <w:t>17/12)</w:t>
            </w:r>
          </w:p>
        </w:tc>
        <w:tc>
          <w:tcPr>
            <w:tcW w:w="1174" w:type="pct"/>
          </w:tcPr>
          <w:p w14:paraId="2F60A022" w14:textId="77777777" w:rsidR="00C9123C" w:rsidRPr="00ED115A" w:rsidRDefault="00C9123C" w:rsidP="003950CB">
            <w:pPr>
              <w:rPr>
                <w:sz w:val="20"/>
                <w:lang w:eastAsia="ja-JP"/>
              </w:rPr>
            </w:pPr>
            <w:r w:rsidRPr="00ED115A">
              <w:rPr>
                <w:sz w:val="20"/>
                <w:lang w:eastAsia="ja-JP"/>
              </w:rPr>
              <w:t>Y.1561</w:t>
            </w:r>
          </w:p>
        </w:tc>
        <w:tc>
          <w:tcPr>
            <w:tcW w:w="2785" w:type="pct"/>
          </w:tcPr>
          <w:p w14:paraId="2F60A023" w14:textId="77777777" w:rsidR="00C9123C" w:rsidRPr="00ED115A" w:rsidRDefault="00C9123C" w:rsidP="003950CB">
            <w:pPr>
              <w:rPr>
                <w:sz w:val="20"/>
                <w:lang w:eastAsia="ja-JP"/>
              </w:rPr>
            </w:pPr>
            <w:r w:rsidRPr="00ED115A">
              <w:rPr>
                <w:sz w:val="20"/>
              </w:rPr>
              <w:t>Performance and availability parameters for MPLS networks</w:t>
            </w:r>
          </w:p>
        </w:tc>
      </w:tr>
      <w:tr w:rsidR="00C9123C" w:rsidRPr="00ED115A" w14:paraId="2F60A028" w14:textId="77777777" w:rsidTr="00D55AC7">
        <w:trPr>
          <w:cantSplit/>
          <w:jc w:val="center"/>
        </w:trPr>
        <w:tc>
          <w:tcPr>
            <w:tcW w:w="1041" w:type="pct"/>
          </w:tcPr>
          <w:p w14:paraId="2F60A025" w14:textId="77777777" w:rsidR="00C9123C" w:rsidRPr="00ED115A" w:rsidRDefault="00C9123C" w:rsidP="003950CB">
            <w:pPr>
              <w:rPr>
                <w:sz w:val="20"/>
                <w:lang w:eastAsia="ja-JP"/>
              </w:rPr>
            </w:pPr>
            <w:r w:rsidRPr="00ED115A">
              <w:rPr>
                <w:sz w:val="20"/>
                <w:lang w:eastAsia="ja-JP"/>
              </w:rPr>
              <w:t>SG13(</w:t>
            </w:r>
            <w:r w:rsidR="00BD47E8">
              <w:rPr>
                <w:sz w:val="20"/>
                <w:lang w:eastAsia="ja-JP"/>
              </w:rPr>
              <w:t>Q</w:t>
            </w:r>
            <w:r w:rsidR="00BD47E8" w:rsidRPr="00ED115A">
              <w:rPr>
                <w:sz w:val="20"/>
                <w:lang w:eastAsia="ja-JP"/>
              </w:rPr>
              <w:t>4</w:t>
            </w:r>
            <w:r w:rsidRPr="00ED115A">
              <w:rPr>
                <w:sz w:val="20"/>
                <w:lang w:eastAsia="ja-JP"/>
              </w:rPr>
              <w:t>/13)</w:t>
            </w:r>
          </w:p>
        </w:tc>
        <w:tc>
          <w:tcPr>
            <w:tcW w:w="1174" w:type="pct"/>
          </w:tcPr>
          <w:p w14:paraId="2F60A026" w14:textId="77777777" w:rsidR="00C9123C" w:rsidRPr="00ED115A" w:rsidRDefault="00C9123C" w:rsidP="003950CB">
            <w:pPr>
              <w:rPr>
                <w:sz w:val="20"/>
                <w:lang w:eastAsia="ja-JP"/>
              </w:rPr>
            </w:pPr>
            <w:r w:rsidRPr="00ED115A">
              <w:rPr>
                <w:sz w:val="20"/>
                <w:lang w:eastAsia="ja-JP"/>
              </w:rPr>
              <w:t>Y.2174</w:t>
            </w:r>
          </w:p>
        </w:tc>
        <w:tc>
          <w:tcPr>
            <w:tcW w:w="2785" w:type="pct"/>
          </w:tcPr>
          <w:p w14:paraId="2F60A027" w14:textId="77777777" w:rsidR="00C9123C" w:rsidRPr="00ED115A" w:rsidRDefault="00C9123C" w:rsidP="003950CB">
            <w:pPr>
              <w:rPr>
                <w:sz w:val="20"/>
              </w:rPr>
            </w:pPr>
            <w:r w:rsidRPr="00ED115A">
              <w:rPr>
                <w:sz w:val="20"/>
              </w:rPr>
              <w:t xml:space="preserve">Distributed RACF architecture for MPLS networks  </w:t>
            </w:r>
          </w:p>
        </w:tc>
      </w:tr>
      <w:tr w:rsidR="00C9123C" w:rsidRPr="00ED115A" w14:paraId="2F60A02C" w14:textId="77777777" w:rsidTr="00D55AC7">
        <w:trPr>
          <w:cantSplit/>
          <w:jc w:val="center"/>
        </w:trPr>
        <w:tc>
          <w:tcPr>
            <w:tcW w:w="1041" w:type="pct"/>
          </w:tcPr>
          <w:p w14:paraId="2F60A029" w14:textId="77777777" w:rsidR="00C9123C" w:rsidRPr="00ED115A" w:rsidRDefault="00C9123C" w:rsidP="003950CB">
            <w:pPr>
              <w:rPr>
                <w:sz w:val="20"/>
                <w:lang w:eastAsia="ja-JP"/>
              </w:rPr>
            </w:pPr>
            <w:r w:rsidRPr="00ED115A">
              <w:rPr>
                <w:sz w:val="20"/>
                <w:lang w:eastAsia="ja-JP"/>
              </w:rPr>
              <w:t>SG13(</w:t>
            </w:r>
            <w:r w:rsidR="00BD47E8" w:rsidRPr="00ED115A">
              <w:rPr>
                <w:sz w:val="20"/>
                <w:lang w:eastAsia="ja-JP"/>
              </w:rPr>
              <w:t>Q4</w:t>
            </w:r>
            <w:r w:rsidRPr="00ED115A">
              <w:rPr>
                <w:sz w:val="20"/>
                <w:lang w:eastAsia="ja-JP"/>
              </w:rPr>
              <w:t>/13)</w:t>
            </w:r>
          </w:p>
        </w:tc>
        <w:tc>
          <w:tcPr>
            <w:tcW w:w="1174" w:type="pct"/>
          </w:tcPr>
          <w:p w14:paraId="2F60A02A" w14:textId="77777777" w:rsidR="00C9123C" w:rsidRPr="00ED115A" w:rsidRDefault="00C9123C" w:rsidP="003950CB">
            <w:pPr>
              <w:rPr>
                <w:sz w:val="20"/>
                <w:lang w:eastAsia="ja-JP"/>
              </w:rPr>
            </w:pPr>
            <w:r w:rsidRPr="00ED115A">
              <w:rPr>
                <w:sz w:val="20"/>
                <w:lang w:eastAsia="ja-JP"/>
              </w:rPr>
              <w:t>Y.2175</w:t>
            </w:r>
          </w:p>
        </w:tc>
        <w:tc>
          <w:tcPr>
            <w:tcW w:w="2785" w:type="pct"/>
          </w:tcPr>
          <w:p w14:paraId="2F60A02B" w14:textId="77777777" w:rsidR="00C9123C" w:rsidRPr="00ED115A" w:rsidRDefault="00C9123C" w:rsidP="003950CB">
            <w:pPr>
              <w:rPr>
                <w:sz w:val="20"/>
              </w:rPr>
            </w:pPr>
            <w:r w:rsidRPr="00ED115A">
              <w:rPr>
                <w:sz w:val="20"/>
              </w:rPr>
              <w:t xml:space="preserve">Centralized RACF architecture for MPLS core networks  </w:t>
            </w:r>
          </w:p>
        </w:tc>
      </w:tr>
      <w:tr w:rsidR="00C9123C" w:rsidRPr="00ED115A" w14:paraId="2F60A030" w14:textId="77777777" w:rsidTr="00D55AC7">
        <w:trPr>
          <w:cantSplit/>
          <w:jc w:val="center"/>
        </w:trPr>
        <w:tc>
          <w:tcPr>
            <w:tcW w:w="1041" w:type="pct"/>
          </w:tcPr>
          <w:p w14:paraId="2F60A02D" w14:textId="5F5CE13E" w:rsidR="00C9123C" w:rsidRPr="00ED115A" w:rsidRDefault="00C9123C" w:rsidP="003950CB">
            <w:pPr>
              <w:rPr>
                <w:sz w:val="20"/>
                <w:lang w:eastAsia="ja-JP"/>
              </w:rPr>
            </w:pPr>
            <w:r w:rsidRPr="00ED115A">
              <w:rPr>
                <w:sz w:val="20"/>
                <w:lang w:eastAsia="ja-JP"/>
              </w:rPr>
              <w:t>SG13(</w:t>
            </w:r>
            <w:r w:rsidR="000A784D">
              <w:rPr>
                <w:sz w:val="20"/>
                <w:lang w:eastAsia="ja-JP"/>
              </w:rPr>
              <w:t>Q</w:t>
            </w:r>
            <w:r w:rsidRPr="00ED115A">
              <w:rPr>
                <w:sz w:val="20"/>
                <w:lang w:eastAsia="ja-JP"/>
              </w:rPr>
              <w:t>12/13)</w:t>
            </w:r>
          </w:p>
        </w:tc>
        <w:tc>
          <w:tcPr>
            <w:tcW w:w="1174" w:type="pct"/>
          </w:tcPr>
          <w:p w14:paraId="2F60A02E" w14:textId="77777777" w:rsidR="00C9123C" w:rsidRPr="00ED115A" w:rsidRDefault="00C9123C" w:rsidP="003950CB">
            <w:pPr>
              <w:rPr>
                <w:sz w:val="20"/>
                <w:lang w:eastAsia="ja-JP"/>
              </w:rPr>
            </w:pPr>
            <w:r w:rsidRPr="00ED115A">
              <w:rPr>
                <w:sz w:val="20"/>
                <w:lang w:eastAsia="ja-JP"/>
              </w:rPr>
              <w:t>Y.1411</w:t>
            </w:r>
          </w:p>
        </w:tc>
        <w:tc>
          <w:tcPr>
            <w:tcW w:w="2785" w:type="pct"/>
          </w:tcPr>
          <w:p w14:paraId="2F60A02F" w14:textId="77777777" w:rsidR="00C9123C" w:rsidRPr="00ED115A" w:rsidRDefault="00C9123C" w:rsidP="003950CB">
            <w:pPr>
              <w:rPr>
                <w:sz w:val="20"/>
                <w:lang w:eastAsia="ja-JP"/>
              </w:rPr>
            </w:pPr>
            <w:r w:rsidRPr="00ED115A">
              <w:rPr>
                <w:sz w:val="20"/>
              </w:rPr>
              <w:t>ATM-MPLS network interworking - Cell mode user plane interworking</w:t>
            </w:r>
          </w:p>
        </w:tc>
      </w:tr>
      <w:tr w:rsidR="00C9123C" w:rsidRPr="00ED115A" w14:paraId="2F60A034" w14:textId="77777777" w:rsidTr="00D55AC7">
        <w:trPr>
          <w:cantSplit/>
          <w:jc w:val="center"/>
        </w:trPr>
        <w:tc>
          <w:tcPr>
            <w:tcW w:w="1041" w:type="pct"/>
          </w:tcPr>
          <w:p w14:paraId="2F60A031" w14:textId="0DC96FFA" w:rsidR="00C9123C" w:rsidRPr="00ED115A" w:rsidRDefault="00C9123C" w:rsidP="003950CB">
            <w:pPr>
              <w:rPr>
                <w:sz w:val="20"/>
                <w:lang w:eastAsia="ja-JP"/>
              </w:rPr>
            </w:pPr>
            <w:r w:rsidRPr="00ED115A">
              <w:rPr>
                <w:sz w:val="20"/>
                <w:lang w:eastAsia="ja-JP"/>
              </w:rPr>
              <w:t>SG13(</w:t>
            </w:r>
            <w:r w:rsidR="000A784D">
              <w:rPr>
                <w:sz w:val="20"/>
                <w:lang w:eastAsia="ja-JP"/>
              </w:rPr>
              <w:t>Q</w:t>
            </w:r>
            <w:r w:rsidRPr="00ED115A">
              <w:rPr>
                <w:sz w:val="20"/>
                <w:lang w:eastAsia="ja-JP"/>
              </w:rPr>
              <w:t>12/13)</w:t>
            </w:r>
          </w:p>
        </w:tc>
        <w:tc>
          <w:tcPr>
            <w:tcW w:w="1174" w:type="pct"/>
          </w:tcPr>
          <w:p w14:paraId="2F60A032" w14:textId="77777777" w:rsidR="00C9123C" w:rsidRPr="00ED115A" w:rsidRDefault="00C9123C" w:rsidP="003950CB">
            <w:pPr>
              <w:rPr>
                <w:sz w:val="20"/>
                <w:lang w:eastAsia="ja-JP"/>
              </w:rPr>
            </w:pPr>
            <w:r w:rsidRPr="00ED115A">
              <w:rPr>
                <w:sz w:val="20"/>
                <w:lang w:eastAsia="ja-JP"/>
              </w:rPr>
              <w:t>Y.1412</w:t>
            </w:r>
          </w:p>
        </w:tc>
        <w:tc>
          <w:tcPr>
            <w:tcW w:w="2785" w:type="pct"/>
          </w:tcPr>
          <w:p w14:paraId="2F60A033" w14:textId="77777777" w:rsidR="00C9123C" w:rsidRPr="00ED115A" w:rsidRDefault="00C9123C" w:rsidP="003950CB">
            <w:pPr>
              <w:rPr>
                <w:sz w:val="20"/>
              </w:rPr>
            </w:pPr>
            <w:r w:rsidRPr="00ED115A">
              <w:rPr>
                <w:sz w:val="20"/>
              </w:rPr>
              <w:t>ATM-MPLS network interworking - Frame mode user plane interworking</w:t>
            </w:r>
          </w:p>
        </w:tc>
      </w:tr>
      <w:tr w:rsidR="00C9123C" w:rsidRPr="00ED115A" w14:paraId="2F60A038" w14:textId="77777777" w:rsidTr="00D55AC7">
        <w:trPr>
          <w:cantSplit/>
          <w:jc w:val="center"/>
        </w:trPr>
        <w:tc>
          <w:tcPr>
            <w:tcW w:w="1041" w:type="pct"/>
          </w:tcPr>
          <w:p w14:paraId="2F60A035" w14:textId="49696120" w:rsidR="00C9123C" w:rsidRPr="00ED115A" w:rsidRDefault="00C9123C" w:rsidP="003950CB">
            <w:pPr>
              <w:rPr>
                <w:sz w:val="20"/>
                <w:lang w:eastAsia="ja-JP"/>
              </w:rPr>
            </w:pPr>
            <w:r w:rsidRPr="00ED115A">
              <w:rPr>
                <w:sz w:val="20"/>
                <w:lang w:eastAsia="ja-JP"/>
              </w:rPr>
              <w:t>SG13(</w:t>
            </w:r>
            <w:r w:rsidR="000A784D">
              <w:rPr>
                <w:sz w:val="20"/>
                <w:lang w:eastAsia="ja-JP"/>
              </w:rPr>
              <w:t>Q</w:t>
            </w:r>
            <w:r w:rsidRPr="00ED115A">
              <w:rPr>
                <w:sz w:val="20"/>
                <w:lang w:eastAsia="ja-JP"/>
              </w:rPr>
              <w:t>12/13)</w:t>
            </w:r>
          </w:p>
        </w:tc>
        <w:tc>
          <w:tcPr>
            <w:tcW w:w="1174" w:type="pct"/>
          </w:tcPr>
          <w:p w14:paraId="2F60A036" w14:textId="77777777" w:rsidR="00C9123C" w:rsidRPr="00ED115A" w:rsidRDefault="00C9123C" w:rsidP="003950CB">
            <w:pPr>
              <w:rPr>
                <w:sz w:val="20"/>
                <w:lang w:eastAsia="ja-JP"/>
              </w:rPr>
            </w:pPr>
            <w:r w:rsidRPr="00ED115A">
              <w:rPr>
                <w:sz w:val="20"/>
                <w:lang w:eastAsia="ja-JP"/>
              </w:rPr>
              <w:t>Y.1413</w:t>
            </w:r>
          </w:p>
        </w:tc>
        <w:tc>
          <w:tcPr>
            <w:tcW w:w="2785" w:type="pct"/>
          </w:tcPr>
          <w:p w14:paraId="2F60A037" w14:textId="77777777" w:rsidR="00C9123C" w:rsidRPr="00ED115A" w:rsidRDefault="00C9123C" w:rsidP="003950CB">
            <w:pPr>
              <w:rPr>
                <w:sz w:val="20"/>
              </w:rPr>
            </w:pPr>
            <w:r w:rsidRPr="00ED115A">
              <w:rPr>
                <w:sz w:val="20"/>
              </w:rPr>
              <w:t>TDM-MPLS network interworking - User plane interworking</w:t>
            </w:r>
          </w:p>
        </w:tc>
      </w:tr>
      <w:tr w:rsidR="00C9123C" w:rsidRPr="00ED115A" w14:paraId="2F60A03C" w14:textId="77777777" w:rsidTr="00D55AC7">
        <w:trPr>
          <w:cantSplit/>
          <w:jc w:val="center"/>
        </w:trPr>
        <w:tc>
          <w:tcPr>
            <w:tcW w:w="1041" w:type="pct"/>
          </w:tcPr>
          <w:p w14:paraId="2F60A039" w14:textId="6065299F" w:rsidR="00C9123C" w:rsidRPr="00ED115A" w:rsidRDefault="00C9123C" w:rsidP="003950CB">
            <w:pPr>
              <w:rPr>
                <w:sz w:val="20"/>
                <w:lang w:eastAsia="ja-JP"/>
              </w:rPr>
            </w:pPr>
            <w:r w:rsidRPr="00ED115A">
              <w:rPr>
                <w:sz w:val="20"/>
                <w:lang w:eastAsia="ja-JP"/>
              </w:rPr>
              <w:t>SG13(</w:t>
            </w:r>
            <w:r w:rsidR="000A784D">
              <w:rPr>
                <w:sz w:val="20"/>
                <w:lang w:eastAsia="ja-JP"/>
              </w:rPr>
              <w:t>Q</w:t>
            </w:r>
            <w:r w:rsidRPr="00ED115A">
              <w:rPr>
                <w:sz w:val="20"/>
                <w:lang w:eastAsia="ja-JP"/>
              </w:rPr>
              <w:t>12/13)</w:t>
            </w:r>
          </w:p>
        </w:tc>
        <w:tc>
          <w:tcPr>
            <w:tcW w:w="1174" w:type="pct"/>
          </w:tcPr>
          <w:p w14:paraId="2F60A03A" w14:textId="77777777" w:rsidR="00C9123C" w:rsidRPr="00ED115A" w:rsidRDefault="00C9123C" w:rsidP="003950CB">
            <w:pPr>
              <w:rPr>
                <w:sz w:val="20"/>
                <w:lang w:eastAsia="ja-JP"/>
              </w:rPr>
            </w:pPr>
            <w:r w:rsidRPr="00ED115A">
              <w:rPr>
                <w:sz w:val="20"/>
                <w:lang w:eastAsia="ja-JP"/>
              </w:rPr>
              <w:t>Y.1414</w:t>
            </w:r>
          </w:p>
        </w:tc>
        <w:tc>
          <w:tcPr>
            <w:tcW w:w="2785" w:type="pct"/>
          </w:tcPr>
          <w:p w14:paraId="2F60A03B" w14:textId="77777777" w:rsidR="00C9123C" w:rsidRPr="00ED115A" w:rsidRDefault="00C9123C" w:rsidP="003950CB">
            <w:pPr>
              <w:rPr>
                <w:sz w:val="20"/>
              </w:rPr>
            </w:pPr>
            <w:r w:rsidRPr="00ED115A">
              <w:rPr>
                <w:sz w:val="20"/>
              </w:rPr>
              <w:t>Voice services - MPLS network interworking</w:t>
            </w:r>
          </w:p>
        </w:tc>
      </w:tr>
      <w:tr w:rsidR="00C9123C" w:rsidRPr="00ED115A" w14:paraId="2F60A040" w14:textId="77777777" w:rsidTr="00D55AC7">
        <w:trPr>
          <w:cantSplit/>
          <w:jc w:val="center"/>
        </w:trPr>
        <w:tc>
          <w:tcPr>
            <w:tcW w:w="1041" w:type="pct"/>
          </w:tcPr>
          <w:p w14:paraId="2F60A03D" w14:textId="6297046C" w:rsidR="00C9123C" w:rsidRPr="00ED115A" w:rsidRDefault="00C9123C" w:rsidP="003950CB">
            <w:pPr>
              <w:rPr>
                <w:sz w:val="20"/>
                <w:lang w:eastAsia="ja-JP"/>
              </w:rPr>
            </w:pPr>
            <w:r w:rsidRPr="00ED115A">
              <w:rPr>
                <w:sz w:val="20"/>
                <w:lang w:eastAsia="ja-JP"/>
              </w:rPr>
              <w:lastRenderedPageBreak/>
              <w:t>SG13(</w:t>
            </w:r>
            <w:r w:rsidR="000A784D">
              <w:rPr>
                <w:sz w:val="20"/>
                <w:lang w:eastAsia="ja-JP"/>
              </w:rPr>
              <w:t>Q</w:t>
            </w:r>
            <w:r w:rsidRPr="00ED115A">
              <w:rPr>
                <w:sz w:val="20"/>
                <w:lang w:eastAsia="ja-JP"/>
              </w:rPr>
              <w:t>12/13)</w:t>
            </w:r>
          </w:p>
        </w:tc>
        <w:tc>
          <w:tcPr>
            <w:tcW w:w="1174" w:type="pct"/>
          </w:tcPr>
          <w:p w14:paraId="2F60A03E" w14:textId="77777777" w:rsidR="00C9123C" w:rsidRPr="00ED115A" w:rsidRDefault="00C9123C" w:rsidP="003950CB">
            <w:pPr>
              <w:rPr>
                <w:sz w:val="20"/>
                <w:lang w:eastAsia="ja-JP"/>
              </w:rPr>
            </w:pPr>
            <w:r w:rsidRPr="00ED115A">
              <w:rPr>
                <w:sz w:val="20"/>
                <w:lang w:eastAsia="ja-JP"/>
              </w:rPr>
              <w:t>Y.1415</w:t>
            </w:r>
          </w:p>
        </w:tc>
        <w:tc>
          <w:tcPr>
            <w:tcW w:w="2785" w:type="pct"/>
          </w:tcPr>
          <w:p w14:paraId="2F60A03F" w14:textId="77777777" w:rsidR="00C9123C" w:rsidRPr="00ED115A" w:rsidRDefault="00C9123C" w:rsidP="003950CB">
            <w:pPr>
              <w:rPr>
                <w:sz w:val="20"/>
              </w:rPr>
            </w:pPr>
            <w:r w:rsidRPr="00ED115A">
              <w:rPr>
                <w:sz w:val="20"/>
              </w:rPr>
              <w:t>Ethernet-MPLS network interworking - User plane interworking</w:t>
            </w:r>
          </w:p>
        </w:tc>
      </w:tr>
      <w:tr w:rsidR="00C9123C" w:rsidRPr="00ED115A" w14:paraId="2F60A044" w14:textId="77777777" w:rsidTr="00D55AC7">
        <w:trPr>
          <w:cantSplit/>
          <w:jc w:val="center"/>
        </w:trPr>
        <w:tc>
          <w:tcPr>
            <w:tcW w:w="1041" w:type="pct"/>
          </w:tcPr>
          <w:p w14:paraId="2F60A041" w14:textId="27190C55" w:rsidR="00C9123C" w:rsidRPr="00ED115A" w:rsidRDefault="00C9123C" w:rsidP="003950CB">
            <w:pPr>
              <w:rPr>
                <w:sz w:val="20"/>
                <w:lang w:eastAsia="ja-JP"/>
              </w:rPr>
            </w:pPr>
            <w:r w:rsidRPr="00ED115A">
              <w:rPr>
                <w:sz w:val="20"/>
                <w:lang w:eastAsia="ja-JP"/>
              </w:rPr>
              <w:t>SG13(</w:t>
            </w:r>
            <w:r w:rsidR="000A784D">
              <w:rPr>
                <w:sz w:val="20"/>
                <w:lang w:eastAsia="ja-JP"/>
              </w:rPr>
              <w:t>Q</w:t>
            </w:r>
            <w:r w:rsidRPr="00ED115A">
              <w:rPr>
                <w:sz w:val="20"/>
                <w:lang w:eastAsia="ja-JP"/>
              </w:rPr>
              <w:t>12/13)</w:t>
            </w:r>
          </w:p>
        </w:tc>
        <w:tc>
          <w:tcPr>
            <w:tcW w:w="1174" w:type="pct"/>
          </w:tcPr>
          <w:p w14:paraId="2F60A042" w14:textId="77777777" w:rsidR="00C9123C" w:rsidRPr="00ED115A" w:rsidRDefault="00C9123C" w:rsidP="003950CB">
            <w:pPr>
              <w:rPr>
                <w:sz w:val="20"/>
                <w:lang w:eastAsia="ja-JP"/>
              </w:rPr>
            </w:pPr>
            <w:r w:rsidRPr="00ED115A">
              <w:rPr>
                <w:sz w:val="20"/>
                <w:lang w:eastAsia="ja-JP"/>
              </w:rPr>
              <w:t>Y.1416</w:t>
            </w:r>
          </w:p>
        </w:tc>
        <w:tc>
          <w:tcPr>
            <w:tcW w:w="2785" w:type="pct"/>
          </w:tcPr>
          <w:p w14:paraId="2F60A043" w14:textId="77777777" w:rsidR="00C9123C" w:rsidRPr="00ED115A" w:rsidRDefault="00C9123C" w:rsidP="003950CB">
            <w:pPr>
              <w:rPr>
                <w:sz w:val="20"/>
              </w:rPr>
            </w:pPr>
            <w:r w:rsidRPr="00ED115A">
              <w:rPr>
                <w:sz w:val="20"/>
              </w:rPr>
              <w:t>Use of virtual trunks for ATM/MPLS client/server control plane interworking</w:t>
            </w:r>
          </w:p>
        </w:tc>
      </w:tr>
      <w:tr w:rsidR="00C9123C" w:rsidRPr="00ED115A" w14:paraId="2F60A048" w14:textId="77777777" w:rsidTr="00D55AC7">
        <w:trPr>
          <w:cantSplit/>
          <w:jc w:val="center"/>
        </w:trPr>
        <w:tc>
          <w:tcPr>
            <w:tcW w:w="1041" w:type="pct"/>
          </w:tcPr>
          <w:p w14:paraId="2F60A045" w14:textId="64161053" w:rsidR="00C9123C" w:rsidRPr="00ED115A" w:rsidRDefault="00C9123C" w:rsidP="003950CB">
            <w:pPr>
              <w:rPr>
                <w:sz w:val="20"/>
                <w:lang w:eastAsia="ja-JP"/>
              </w:rPr>
            </w:pPr>
            <w:r w:rsidRPr="00ED115A">
              <w:rPr>
                <w:sz w:val="20"/>
                <w:lang w:eastAsia="ja-JP"/>
              </w:rPr>
              <w:t>SG13(</w:t>
            </w:r>
            <w:r w:rsidR="000A784D">
              <w:rPr>
                <w:sz w:val="20"/>
                <w:lang w:eastAsia="ja-JP"/>
              </w:rPr>
              <w:t>Q</w:t>
            </w:r>
            <w:r w:rsidRPr="00ED115A">
              <w:rPr>
                <w:sz w:val="20"/>
                <w:lang w:eastAsia="ja-JP"/>
              </w:rPr>
              <w:t>12/13)</w:t>
            </w:r>
          </w:p>
        </w:tc>
        <w:tc>
          <w:tcPr>
            <w:tcW w:w="1174" w:type="pct"/>
          </w:tcPr>
          <w:p w14:paraId="2F60A046" w14:textId="77777777" w:rsidR="00C9123C" w:rsidRPr="00ED115A" w:rsidRDefault="00C9123C" w:rsidP="003950CB">
            <w:pPr>
              <w:rPr>
                <w:sz w:val="20"/>
                <w:lang w:eastAsia="ja-JP"/>
              </w:rPr>
            </w:pPr>
            <w:r w:rsidRPr="00ED115A">
              <w:rPr>
                <w:sz w:val="20"/>
                <w:lang w:eastAsia="ja-JP"/>
              </w:rPr>
              <w:t>Y.1417</w:t>
            </w:r>
          </w:p>
        </w:tc>
        <w:tc>
          <w:tcPr>
            <w:tcW w:w="2785" w:type="pct"/>
          </w:tcPr>
          <w:p w14:paraId="2F60A047" w14:textId="77777777" w:rsidR="00C9123C" w:rsidRPr="00ED115A" w:rsidRDefault="00C9123C" w:rsidP="003950CB">
            <w:pPr>
              <w:rPr>
                <w:sz w:val="20"/>
              </w:rPr>
            </w:pPr>
            <w:r w:rsidRPr="00ED115A">
              <w:rPr>
                <w:sz w:val="20"/>
              </w:rPr>
              <w:t xml:space="preserve">ATM and frame relay/MPLS control plane interworking: Client-server  </w:t>
            </w:r>
          </w:p>
        </w:tc>
      </w:tr>
      <w:tr w:rsidR="00C9123C" w:rsidRPr="00ED115A" w14:paraId="2F60A04C" w14:textId="77777777" w:rsidTr="00D55AC7">
        <w:trPr>
          <w:cantSplit/>
          <w:jc w:val="center"/>
        </w:trPr>
        <w:tc>
          <w:tcPr>
            <w:tcW w:w="1041" w:type="pct"/>
          </w:tcPr>
          <w:p w14:paraId="2F60A049" w14:textId="062F565C" w:rsidR="00C9123C" w:rsidRPr="00ED115A" w:rsidRDefault="00C9123C" w:rsidP="003950CB">
            <w:pPr>
              <w:rPr>
                <w:sz w:val="20"/>
                <w:lang w:eastAsia="ja-JP"/>
              </w:rPr>
            </w:pPr>
            <w:r w:rsidRPr="00ED115A">
              <w:rPr>
                <w:sz w:val="20"/>
                <w:lang w:eastAsia="ja-JP"/>
              </w:rPr>
              <w:t>SG15(</w:t>
            </w:r>
            <w:r w:rsidR="000A784D">
              <w:rPr>
                <w:sz w:val="20"/>
                <w:lang w:eastAsia="ja-JP"/>
              </w:rPr>
              <w:t>Q</w:t>
            </w:r>
            <w:r w:rsidRPr="00ED115A">
              <w:rPr>
                <w:sz w:val="20"/>
                <w:lang w:eastAsia="ja-JP"/>
              </w:rPr>
              <w:t>10/15)</w:t>
            </w:r>
          </w:p>
        </w:tc>
        <w:tc>
          <w:tcPr>
            <w:tcW w:w="1174" w:type="pct"/>
          </w:tcPr>
          <w:p w14:paraId="2F60A04A" w14:textId="77777777" w:rsidR="00C9123C" w:rsidRPr="00ED115A" w:rsidRDefault="00C9123C" w:rsidP="003950CB">
            <w:pPr>
              <w:rPr>
                <w:sz w:val="20"/>
                <w:lang w:eastAsia="ja-JP"/>
              </w:rPr>
            </w:pPr>
            <w:r w:rsidRPr="00ED115A">
              <w:rPr>
                <w:sz w:val="20"/>
                <w:lang w:eastAsia="ja-JP"/>
              </w:rPr>
              <w:t>Y.1710</w:t>
            </w:r>
          </w:p>
        </w:tc>
        <w:tc>
          <w:tcPr>
            <w:tcW w:w="2785" w:type="pct"/>
          </w:tcPr>
          <w:p w14:paraId="2F60A04B" w14:textId="77777777" w:rsidR="00C9123C" w:rsidRPr="00ED115A" w:rsidRDefault="00C9123C" w:rsidP="003950CB">
            <w:pPr>
              <w:rPr>
                <w:sz w:val="20"/>
              </w:rPr>
            </w:pPr>
            <w:r w:rsidRPr="00ED115A">
              <w:rPr>
                <w:sz w:val="20"/>
              </w:rPr>
              <w:t>Requirements for OAM functionality for MPLS networks</w:t>
            </w:r>
          </w:p>
        </w:tc>
      </w:tr>
      <w:tr w:rsidR="00C9123C" w:rsidRPr="00ED115A" w14:paraId="2F60A050" w14:textId="77777777" w:rsidTr="00D55AC7">
        <w:trPr>
          <w:cantSplit/>
          <w:jc w:val="center"/>
        </w:trPr>
        <w:tc>
          <w:tcPr>
            <w:tcW w:w="1041" w:type="pct"/>
          </w:tcPr>
          <w:p w14:paraId="2F60A04D" w14:textId="596620A8" w:rsidR="00C9123C" w:rsidRPr="00ED115A" w:rsidRDefault="00C9123C" w:rsidP="003950CB">
            <w:pPr>
              <w:rPr>
                <w:sz w:val="20"/>
                <w:lang w:eastAsia="ja-JP"/>
              </w:rPr>
            </w:pPr>
            <w:r w:rsidRPr="00ED115A">
              <w:rPr>
                <w:sz w:val="20"/>
                <w:lang w:eastAsia="ja-JP"/>
              </w:rPr>
              <w:t>SG15(</w:t>
            </w:r>
            <w:r w:rsidR="000A784D">
              <w:rPr>
                <w:sz w:val="20"/>
                <w:lang w:eastAsia="ja-JP"/>
              </w:rPr>
              <w:t>Q</w:t>
            </w:r>
            <w:r w:rsidRPr="00ED115A">
              <w:rPr>
                <w:sz w:val="20"/>
                <w:lang w:eastAsia="ja-JP"/>
              </w:rPr>
              <w:t>10/15)</w:t>
            </w:r>
          </w:p>
        </w:tc>
        <w:tc>
          <w:tcPr>
            <w:tcW w:w="1174" w:type="pct"/>
          </w:tcPr>
          <w:p w14:paraId="2F60A04E" w14:textId="77777777" w:rsidR="00C9123C" w:rsidRPr="00ED115A" w:rsidRDefault="00C9123C" w:rsidP="003950CB">
            <w:pPr>
              <w:rPr>
                <w:sz w:val="20"/>
                <w:lang w:eastAsia="ja-JP"/>
              </w:rPr>
            </w:pPr>
            <w:r w:rsidRPr="00ED115A">
              <w:rPr>
                <w:sz w:val="20"/>
                <w:lang w:eastAsia="ja-JP"/>
              </w:rPr>
              <w:t>Y.1711</w:t>
            </w:r>
          </w:p>
        </w:tc>
        <w:tc>
          <w:tcPr>
            <w:tcW w:w="2785" w:type="pct"/>
          </w:tcPr>
          <w:p w14:paraId="2F60A04F" w14:textId="77777777" w:rsidR="00C9123C" w:rsidRPr="00ED115A" w:rsidRDefault="00C9123C" w:rsidP="003950CB">
            <w:pPr>
              <w:rPr>
                <w:sz w:val="20"/>
              </w:rPr>
            </w:pPr>
            <w:r w:rsidRPr="00ED115A">
              <w:rPr>
                <w:sz w:val="20"/>
              </w:rPr>
              <w:t>Operation &amp; Maintenance mechanism for MPLS networks</w:t>
            </w:r>
          </w:p>
        </w:tc>
      </w:tr>
      <w:tr w:rsidR="00C9123C" w:rsidRPr="00ED115A" w14:paraId="2F60A054" w14:textId="77777777" w:rsidTr="00D55AC7">
        <w:trPr>
          <w:cantSplit/>
          <w:jc w:val="center"/>
        </w:trPr>
        <w:tc>
          <w:tcPr>
            <w:tcW w:w="1041" w:type="pct"/>
          </w:tcPr>
          <w:p w14:paraId="2F60A051" w14:textId="16916994" w:rsidR="00C9123C" w:rsidRPr="00ED115A" w:rsidRDefault="00C9123C" w:rsidP="003950CB">
            <w:pPr>
              <w:rPr>
                <w:sz w:val="20"/>
                <w:lang w:eastAsia="ja-JP"/>
              </w:rPr>
            </w:pPr>
            <w:r w:rsidRPr="00ED115A">
              <w:rPr>
                <w:sz w:val="20"/>
                <w:lang w:eastAsia="ja-JP"/>
              </w:rPr>
              <w:t>SG15(</w:t>
            </w:r>
            <w:r w:rsidR="000A784D">
              <w:rPr>
                <w:sz w:val="20"/>
                <w:lang w:eastAsia="ja-JP"/>
              </w:rPr>
              <w:t>Q</w:t>
            </w:r>
            <w:r w:rsidRPr="00ED115A">
              <w:rPr>
                <w:sz w:val="20"/>
                <w:lang w:eastAsia="ja-JP"/>
              </w:rPr>
              <w:t>10/15)</w:t>
            </w:r>
          </w:p>
        </w:tc>
        <w:tc>
          <w:tcPr>
            <w:tcW w:w="1174" w:type="pct"/>
          </w:tcPr>
          <w:p w14:paraId="2F60A052" w14:textId="77777777" w:rsidR="00C9123C" w:rsidRPr="00ED115A" w:rsidRDefault="00C9123C" w:rsidP="003950CB">
            <w:pPr>
              <w:rPr>
                <w:sz w:val="20"/>
                <w:lang w:eastAsia="ja-JP"/>
              </w:rPr>
            </w:pPr>
            <w:r w:rsidRPr="00ED115A">
              <w:rPr>
                <w:sz w:val="20"/>
                <w:lang w:eastAsia="ja-JP"/>
              </w:rPr>
              <w:t>Y.1712</w:t>
            </w:r>
          </w:p>
        </w:tc>
        <w:tc>
          <w:tcPr>
            <w:tcW w:w="2785" w:type="pct"/>
          </w:tcPr>
          <w:p w14:paraId="2F60A053" w14:textId="77777777" w:rsidR="00C9123C" w:rsidRPr="00ED115A" w:rsidRDefault="00C9123C" w:rsidP="003950CB">
            <w:pPr>
              <w:rPr>
                <w:sz w:val="20"/>
              </w:rPr>
            </w:pPr>
            <w:r w:rsidRPr="00ED115A">
              <w:rPr>
                <w:sz w:val="20"/>
              </w:rPr>
              <w:t>OAM functionality for ATM-MPLS interworking</w:t>
            </w:r>
          </w:p>
        </w:tc>
      </w:tr>
      <w:tr w:rsidR="00C9123C" w:rsidRPr="00ED115A" w14:paraId="2F60A058" w14:textId="77777777" w:rsidTr="00D55AC7">
        <w:trPr>
          <w:cantSplit/>
          <w:jc w:val="center"/>
        </w:trPr>
        <w:tc>
          <w:tcPr>
            <w:tcW w:w="1041" w:type="pct"/>
          </w:tcPr>
          <w:p w14:paraId="2F60A055" w14:textId="10A6E9DE" w:rsidR="00C9123C" w:rsidRPr="00ED115A" w:rsidRDefault="00C9123C" w:rsidP="003950CB">
            <w:pPr>
              <w:rPr>
                <w:sz w:val="20"/>
                <w:lang w:eastAsia="ja-JP"/>
              </w:rPr>
            </w:pPr>
            <w:r w:rsidRPr="00ED115A">
              <w:rPr>
                <w:sz w:val="20"/>
                <w:lang w:eastAsia="ja-JP"/>
              </w:rPr>
              <w:t>SG15(</w:t>
            </w:r>
            <w:r w:rsidR="000A784D">
              <w:rPr>
                <w:sz w:val="20"/>
                <w:lang w:eastAsia="ja-JP"/>
              </w:rPr>
              <w:t>Q</w:t>
            </w:r>
            <w:r w:rsidRPr="00ED115A">
              <w:rPr>
                <w:sz w:val="20"/>
                <w:lang w:eastAsia="ja-JP"/>
              </w:rPr>
              <w:t>10/15)</w:t>
            </w:r>
          </w:p>
        </w:tc>
        <w:tc>
          <w:tcPr>
            <w:tcW w:w="1174" w:type="pct"/>
          </w:tcPr>
          <w:p w14:paraId="2F60A056" w14:textId="77777777" w:rsidR="00C9123C" w:rsidRPr="00ED115A" w:rsidRDefault="00C9123C" w:rsidP="003950CB">
            <w:pPr>
              <w:rPr>
                <w:sz w:val="20"/>
                <w:lang w:eastAsia="ja-JP"/>
              </w:rPr>
            </w:pPr>
            <w:r w:rsidRPr="00ED115A">
              <w:rPr>
                <w:sz w:val="20"/>
                <w:lang w:eastAsia="ja-JP"/>
              </w:rPr>
              <w:t>Y.1713</w:t>
            </w:r>
          </w:p>
        </w:tc>
        <w:tc>
          <w:tcPr>
            <w:tcW w:w="2785" w:type="pct"/>
          </w:tcPr>
          <w:p w14:paraId="2F60A057" w14:textId="77777777" w:rsidR="00C9123C" w:rsidRPr="00ED115A" w:rsidRDefault="00C9123C" w:rsidP="003950CB">
            <w:pPr>
              <w:rPr>
                <w:sz w:val="20"/>
              </w:rPr>
            </w:pPr>
            <w:proofErr w:type="spellStart"/>
            <w:r w:rsidRPr="00ED115A">
              <w:rPr>
                <w:sz w:val="20"/>
              </w:rPr>
              <w:t>Misbranching</w:t>
            </w:r>
            <w:proofErr w:type="spellEnd"/>
            <w:r w:rsidRPr="00ED115A">
              <w:rPr>
                <w:sz w:val="20"/>
              </w:rPr>
              <w:t xml:space="preserve"> detection for MPLS networks</w:t>
            </w:r>
          </w:p>
        </w:tc>
      </w:tr>
      <w:tr w:rsidR="00C9123C" w:rsidRPr="00ED115A" w14:paraId="2F60A05C" w14:textId="77777777" w:rsidTr="00D55AC7">
        <w:trPr>
          <w:cantSplit/>
          <w:jc w:val="center"/>
        </w:trPr>
        <w:tc>
          <w:tcPr>
            <w:tcW w:w="1041" w:type="pct"/>
          </w:tcPr>
          <w:p w14:paraId="2F60A059" w14:textId="726A1D80" w:rsidR="00C9123C" w:rsidRPr="00ED115A" w:rsidRDefault="00C9123C" w:rsidP="003950CB">
            <w:pPr>
              <w:rPr>
                <w:sz w:val="20"/>
                <w:lang w:eastAsia="ja-JP"/>
              </w:rPr>
            </w:pPr>
            <w:r w:rsidRPr="00ED115A">
              <w:rPr>
                <w:sz w:val="20"/>
                <w:lang w:eastAsia="ja-JP"/>
              </w:rPr>
              <w:t>SG15(</w:t>
            </w:r>
            <w:r w:rsidR="000A784D">
              <w:rPr>
                <w:sz w:val="20"/>
                <w:lang w:eastAsia="ja-JP"/>
              </w:rPr>
              <w:t>Q</w:t>
            </w:r>
            <w:r w:rsidRPr="00ED115A">
              <w:rPr>
                <w:sz w:val="20"/>
                <w:lang w:eastAsia="ja-JP"/>
              </w:rPr>
              <w:t>10/15)</w:t>
            </w:r>
          </w:p>
        </w:tc>
        <w:tc>
          <w:tcPr>
            <w:tcW w:w="1174" w:type="pct"/>
          </w:tcPr>
          <w:p w14:paraId="2F60A05A" w14:textId="77777777" w:rsidR="00C9123C" w:rsidRPr="00ED115A" w:rsidRDefault="00C9123C" w:rsidP="003950CB">
            <w:pPr>
              <w:rPr>
                <w:sz w:val="20"/>
                <w:lang w:eastAsia="ja-JP"/>
              </w:rPr>
            </w:pPr>
            <w:r w:rsidRPr="00ED115A">
              <w:rPr>
                <w:sz w:val="20"/>
                <w:lang w:eastAsia="ja-JP"/>
              </w:rPr>
              <w:t>Y.1714</w:t>
            </w:r>
          </w:p>
        </w:tc>
        <w:tc>
          <w:tcPr>
            <w:tcW w:w="2785" w:type="pct"/>
          </w:tcPr>
          <w:p w14:paraId="2F60A05B" w14:textId="77777777" w:rsidR="00C9123C" w:rsidRPr="00ED115A" w:rsidRDefault="00C9123C" w:rsidP="003950CB">
            <w:pPr>
              <w:rPr>
                <w:sz w:val="20"/>
              </w:rPr>
            </w:pPr>
            <w:r w:rsidRPr="00ED115A">
              <w:rPr>
                <w:sz w:val="20"/>
              </w:rPr>
              <w:t>MPLS management and OAM framework</w:t>
            </w:r>
          </w:p>
        </w:tc>
      </w:tr>
      <w:tr w:rsidR="00C9123C" w:rsidRPr="00ED115A" w14:paraId="2F60A060" w14:textId="77777777" w:rsidTr="00D55AC7">
        <w:trPr>
          <w:cantSplit/>
          <w:jc w:val="center"/>
        </w:trPr>
        <w:tc>
          <w:tcPr>
            <w:tcW w:w="1041" w:type="pct"/>
          </w:tcPr>
          <w:p w14:paraId="2F60A05D" w14:textId="12949317" w:rsidR="00C9123C" w:rsidRPr="00ED115A" w:rsidRDefault="00C9123C" w:rsidP="003950CB">
            <w:pPr>
              <w:rPr>
                <w:sz w:val="20"/>
                <w:lang w:eastAsia="ja-JP"/>
              </w:rPr>
            </w:pPr>
            <w:r w:rsidRPr="00ED115A">
              <w:rPr>
                <w:sz w:val="20"/>
                <w:lang w:eastAsia="ja-JP"/>
              </w:rPr>
              <w:t>SG15(</w:t>
            </w:r>
            <w:r w:rsidR="000A784D">
              <w:rPr>
                <w:sz w:val="20"/>
                <w:lang w:eastAsia="ja-JP"/>
              </w:rPr>
              <w:t>Q10</w:t>
            </w:r>
            <w:r w:rsidRPr="00ED115A">
              <w:rPr>
                <w:sz w:val="20"/>
                <w:lang w:eastAsia="ja-JP"/>
              </w:rPr>
              <w:t>/15)</w:t>
            </w:r>
          </w:p>
        </w:tc>
        <w:tc>
          <w:tcPr>
            <w:tcW w:w="1174" w:type="pct"/>
          </w:tcPr>
          <w:p w14:paraId="2F60A05E" w14:textId="77777777" w:rsidR="00C9123C" w:rsidRPr="00ED115A" w:rsidRDefault="00C9123C" w:rsidP="003950CB">
            <w:pPr>
              <w:rPr>
                <w:sz w:val="20"/>
                <w:lang w:eastAsia="ja-JP"/>
              </w:rPr>
            </w:pPr>
            <w:r w:rsidRPr="00ED115A">
              <w:rPr>
                <w:sz w:val="20"/>
                <w:lang w:eastAsia="ja-JP"/>
              </w:rPr>
              <w:t>Y.1720</w:t>
            </w:r>
          </w:p>
        </w:tc>
        <w:tc>
          <w:tcPr>
            <w:tcW w:w="2785" w:type="pct"/>
          </w:tcPr>
          <w:p w14:paraId="2F60A05F" w14:textId="77777777" w:rsidR="00C9123C" w:rsidRPr="00ED115A" w:rsidRDefault="00C9123C" w:rsidP="003950CB">
            <w:pPr>
              <w:rPr>
                <w:sz w:val="20"/>
              </w:rPr>
            </w:pPr>
            <w:r w:rsidRPr="00ED115A">
              <w:rPr>
                <w:sz w:val="20"/>
              </w:rPr>
              <w:t>Protection switching for MPLS networks</w:t>
            </w:r>
          </w:p>
        </w:tc>
      </w:tr>
      <w:tr w:rsidR="00C9123C" w:rsidRPr="00ED115A" w14:paraId="2F60A064" w14:textId="77777777" w:rsidTr="00D55AC7">
        <w:trPr>
          <w:cantSplit/>
          <w:jc w:val="center"/>
        </w:trPr>
        <w:tc>
          <w:tcPr>
            <w:tcW w:w="1041" w:type="pct"/>
          </w:tcPr>
          <w:p w14:paraId="2F60A061" w14:textId="098A9B70" w:rsidR="00C9123C" w:rsidRPr="00ED115A" w:rsidRDefault="00C9123C" w:rsidP="003950CB">
            <w:pPr>
              <w:rPr>
                <w:sz w:val="20"/>
                <w:lang w:eastAsia="ja-JP"/>
              </w:rPr>
            </w:pPr>
            <w:r w:rsidRPr="00ED115A">
              <w:rPr>
                <w:sz w:val="20"/>
                <w:lang w:eastAsia="ja-JP"/>
              </w:rPr>
              <w:t>SG15(</w:t>
            </w:r>
            <w:r w:rsidR="000A784D">
              <w:rPr>
                <w:sz w:val="20"/>
                <w:lang w:eastAsia="ja-JP"/>
              </w:rPr>
              <w:t>Q</w:t>
            </w:r>
            <w:r w:rsidRPr="00ED115A">
              <w:rPr>
                <w:sz w:val="20"/>
                <w:lang w:eastAsia="ja-JP"/>
              </w:rPr>
              <w:t>12/15)</w:t>
            </w:r>
          </w:p>
        </w:tc>
        <w:tc>
          <w:tcPr>
            <w:tcW w:w="1174" w:type="pct"/>
          </w:tcPr>
          <w:p w14:paraId="2F60A062" w14:textId="11C0E21F" w:rsidR="00C9123C" w:rsidRPr="00ED115A" w:rsidRDefault="00C9123C" w:rsidP="003950CB">
            <w:pPr>
              <w:rPr>
                <w:sz w:val="20"/>
                <w:lang w:eastAsia="ja-JP"/>
              </w:rPr>
            </w:pPr>
            <w:r w:rsidRPr="00ED115A">
              <w:rPr>
                <w:sz w:val="20"/>
                <w:lang w:eastAsia="ja-JP"/>
              </w:rPr>
              <w:t>G.8110</w:t>
            </w:r>
          </w:p>
        </w:tc>
        <w:tc>
          <w:tcPr>
            <w:tcW w:w="2785" w:type="pct"/>
          </w:tcPr>
          <w:p w14:paraId="2F60A063" w14:textId="77777777" w:rsidR="00C9123C" w:rsidRPr="00ED115A" w:rsidRDefault="00C9123C" w:rsidP="003950CB">
            <w:pPr>
              <w:rPr>
                <w:sz w:val="20"/>
              </w:rPr>
            </w:pPr>
            <w:r w:rsidRPr="00ED115A">
              <w:rPr>
                <w:sz w:val="20"/>
              </w:rPr>
              <w:t>MPLS Layer Network Architecture</w:t>
            </w:r>
          </w:p>
        </w:tc>
      </w:tr>
    </w:tbl>
    <w:p w14:paraId="2F60A065" w14:textId="77777777" w:rsidR="00C9123C" w:rsidRPr="00ED115A" w:rsidRDefault="00C9123C" w:rsidP="00C9123C">
      <w:pPr>
        <w:rPr>
          <w:lang w:eastAsia="ja-JP"/>
        </w:rPr>
      </w:pPr>
    </w:p>
    <w:p w14:paraId="2F60A066" w14:textId="62691D4A" w:rsidR="00575FF2" w:rsidRPr="00020320" w:rsidRDefault="00575FF2" w:rsidP="00020320">
      <w:pPr>
        <w:pStyle w:val="Caption"/>
        <w:rPr>
          <w:lang w:eastAsia="ja-JP"/>
        </w:rPr>
      </w:pPr>
      <w:bookmarkStart w:id="523" w:name="_Ref462782801"/>
      <w:bookmarkStart w:id="524" w:name="_Toc462783310"/>
      <w:r>
        <w:t>Table</w:t>
      </w:r>
      <w:bookmarkEnd w:id="523"/>
      <w:r w:rsidR="000B66D2">
        <w:rPr>
          <w:noProof/>
        </w:rPr>
        <w:t>10</w:t>
      </w:r>
      <w:r>
        <w:rPr>
          <w:rFonts w:hint="eastAsia"/>
          <w:lang w:eastAsia="ja-JP"/>
        </w:rPr>
        <w:t xml:space="preserve"> </w:t>
      </w:r>
      <w:r>
        <w:rPr>
          <w:lang w:eastAsia="ja-JP"/>
        </w:rPr>
        <w:t>–</w:t>
      </w:r>
      <w:r>
        <w:rPr>
          <w:rFonts w:hint="eastAsia"/>
          <w:lang w:eastAsia="ja-JP"/>
        </w:rPr>
        <w:t xml:space="preserve"> </w:t>
      </w:r>
      <w:r w:rsidRPr="00575FF2">
        <w:rPr>
          <w:lang w:eastAsia="ja-JP"/>
        </w:rPr>
        <w:t>MPLS-TP-related Recommendations</w:t>
      </w:r>
      <w:bookmarkEnd w:id="524"/>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88"/>
        <w:gridCol w:w="2335"/>
        <w:gridCol w:w="5400"/>
      </w:tblGrid>
      <w:tr w:rsidR="00C9123C" w:rsidRPr="00F634F5" w14:paraId="2F60A06A" w14:textId="77777777" w:rsidTr="00D55AC7">
        <w:trPr>
          <w:cantSplit/>
          <w:tblHeader/>
          <w:jc w:val="center"/>
        </w:trPr>
        <w:tc>
          <w:tcPr>
            <w:tcW w:w="981" w:type="pct"/>
          </w:tcPr>
          <w:p w14:paraId="2F60A067" w14:textId="77777777" w:rsidR="00C9123C" w:rsidRPr="00F634F5" w:rsidRDefault="00C9123C" w:rsidP="003950CB">
            <w:pPr>
              <w:rPr>
                <w:b/>
                <w:sz w:val="20"/>
              </w:rPr>
            </w:pPr>
            <w:r w:rsidRPr="00F634F5">
              <w:rPr>
                <w:b/>
                <w:sz w:val="20"/>
              </w:rPr>
              <w:t>Organisation (Subgroup responsible)</w:t>
            </w:r>
          </w:p>
        </w:tc>
        <w:tc>
          <w:tcPr>
            <w:tcW w:w="1213" w:type="pct"/>
          </w:tcPr>
          <w:p w14:paraId="2F60A068" w14:textId="77777777" w:rsidR="00C9123C" w:rsidRPr="00F634F5" w:rsidRDefault="00C9123C" w:rsidP="003950CB">
            <w:pPr>
              <w:rPr>
                <w:b/>
                <w:sz w:val="20"/>
              </w:rPr>
            </w:pPr>
            <w:r w:rsidRPr="00F634F5">
              <w:rPr>
                <w:b/>
                <w:sz w:val="20"/>
              </w:rPr>
              <w:t>Number</w:t>
            </w:r>
          </w:p>
        </w:tc>
        <w:tc>
          <w:tcPr>
            <w:tcW w:w="2806" w:type="pct"/>
          </w:tcPr>
          <w:p w14:paraId="2F60A069" w14:textId="77777777" w:rsidR="00C9123C" w:rsidRPr="00F634F5" w:rsidRDefault="00C9123C" w:rsidP="003950CB">
            <w:pPr>
              <w:rPr>
                <w:b/>
                <w:sz w:val="20"/>
              </w:rPr>
            </w:pPr>
            <w:r w:rsidRPr="00F634F5">
              <w:rPr>
                <w:b/>
                <w:sz w:val="20"/>
              </w:rPr>
              <w:t>Title</w:t>
            </w:r>
          </w:p>
        </w:tc>
      </w:tr>
      <w:tr w:rsidR="00C9123C" w:rsidRPr="00F634F5" w14:paraId="2F60A072" w14:textId="77777777" w:rsidTr="00D55AC7">
        <w:trPr>
          <w:cantSplit/>
          <w:tblHeader/>
          <w:jc w:val="center"/>
        </w:trPr>
        <w:tc>
          <w:tcPr>
            <w:tcW w:w="981" w:type="pct"/>
          </w:tcPr>
          <w:p w14:paraId="2F60A06F" w14:textId="77777777" w:rsidR="00C9123C" w:rsidRPr="00F634F5" w:rsidRDefault="00C9123C" w:rsidP="003950CB">
            <w:pPr>
              <w:rPr>
                <w:sz w:val="20"/>
                <w:lang w:eastAsia="ja-JP"/>
              </w:rPr>
            </w:pPr>
            <w:r w:rsidRPr="00F634F5">
              <w:rPr>
                <w:sz w:val="20"/>
                <w:lang w:eastAsia="ja-JP"/>
              </w:rPr>
              <w:t>SG15(Q12/15)</w:t>
            </w:r>
          </w:p>
        </w:tc>
        <w:tc>
          <w:tcPr>
            <w:tcW w:w="1213" w:type="pct"/>
          </w:tcPr>
          <w:p w14:paraId="2F60A070" w14:textId="2FAF8AF1" w:rsidR="00C9123C" w:rsidRPr="00F634F5" w:rsidRDefault="00C9123C" w:rsidP="003950CB">
            <w:pPr>
              <w:rPr>
                <w:sz w:val="20"/>
                <w:lang w:eastAsia="ja-JP"/>
              </w:rPr>
            </w:pPr>
            <w:r w:rsidRPr="00F634F5">
              <w:rPr>
                <w:sz w:val="20"/>
                <w:lang w:eastAsia="ja-JP"/>
              </w:rPr>
              <w:t>G.8110.1</w:t>
            </w:r>
          </w:p>
        </w:tc>
        <w:tc>
          <w:tcPr>
            <w:tcW w:w="2806" w:type="pct"/>
          </w:tcPr>
          <w:p w14:paraId="2F60A071" w14:textId="77777777" w:rsidR="00C9123C" w:rsidRPr="00F634F5" w:rsidRDefault="00C9123C" w:rsidP="003950CB">
            <w:pPr>
              <w:rPr>
                <w:sz w:val="20"/>
                <w:lang w:eastAsia="ja-JP"/>
              </w:rPr>
            </w:pPr>
            <w:r w:rsidRPr="00F634F5">
              <w:rPr>
                <w:sz w:val="20"/>
                <w:lang w:eastAsia="ja-JP"/>
              </w:rPr>
              <w:t>Architecture of the Multi-Protocol Label Switching transport profile layer network</w:t>
            </w:r>
          </w:p>
        </w:tc>
      </w:tr>
      <w:tr w:rsidR="00C9123C" w:rsidRPr="00F634F5" w14:paraId="2F60A076" w14:textId="77777777" w:rsidTr="00D55AC7">
        <w:trPr>
          <w:cantSplit/>
          <w:tblHeader/>
          <w:jc w:val="center"/>
        </w:trPr>
        <w:tc>
          <w:tcPr>
            <w:tcW w:w="981" w:type="pct"/>
          </w:tcPr>
          <w:p w14:paraId="2F60A073" w14:textId="77777777" w:rsidR="00C9123C" w:rsidRPr="00F634F5" w:rsidRDefault="00C9123C" w:rsidP="003950CB">
            <w:pPr>
              <w:rPr>
                <w:sz w:val="20"/>
                <w:lang w:eastAsia="ja-JP"/>
              </w:rPr>
            </w:pPr>
            <w:r w:rsidRPr="00F634F5">
              <w:rPr>
                <w:sz w:val="20"/>
                <w:lang w:eastAsia="ja-JP"/>
              </w:rPr>
              <w:t>SG15(Q10/15)</w:t>
            </w:r>
          </w:p>
        </w:tc>
        <w:tc>
          <w:tcPr>
            <w:tcW w:w="1213" w:type="pct"/>
          </w:tcPr>
          <w:p w14:paraId="2F60A074" w14:textId="7C72048E" w:rsidR="00C9123C" w:rsidRPr="00F634F5" w:rsidRDefault="00C9123C" w:rsidP="003950CB">
            <w:pPr>
              <w:rPr>
                <w:sz w:val="20"/>
                <w:lang w:eastAsia="ja-JP"/>
              </w:rPr>
            </w:pPr>
            <w:r w:rsidRPr="00F634F5">
              <w:rPr>
                <w:sz w:val="20"/>
                <w:lang w:eastAsia="ja-JP"/>
              </w:rPr>
              <w:t>G.8112</w:t>
            </w:r>
          </w:p>
        </w:tc>
        <w:tc>
          <w:tcPr>
            <w:tcW w:w="2806" w:type="pct"/>
          </w:tcPr>
          <w:p w14:paraId="2F60A075" w14:textId="77777777" w:rsidR="00C9123C" w:rsidRPr="00F634F5" w:rsidRDefault="00C9123C" w:rsidP="003950CB">
            <w:pPr>
              <w:rPr>
                <w:sz w:val="20"/>
                <w:lang w:eastAsia="ja-JP"/>
              </w:rPr>
            </w:pPr>
            <w:r w:rsidRPr="00F634F5">
              <w:rPr>
                <w:sz w:val="20"/>
                <w:lang w:eastAsia="ja-JP"/>
              </w:rPr>
              <w:t>Interfaces for the MPLS Transport Profile layer network</w:t>
            </w:r>
          </w:p>
        </w:tc>
      </w:tr>
      <w:tr w:rsidR="00C9123C" w:rsidRPr="00F634F5" w14:paraId="2F60A07A" w14:textId="77777777" w:rsidTr="00D55AC7">
        <w:trPr>
          <w:cantSplit/>
          <w:tblHeader/>
          <w:jc w:val="center"/>
        </w:trPr>
        <w:tc>
          <w:tcPr>
            <w:tcW w:w="981" w:type="pct"/>
          </w:tcPr>
          <w:p w14:paraId="2F60A077" w14:textId="77777777" w:rsidR="00C9123C" w:rsidRPr="00F634F5" w:rsidRDefault="00C9123C" w:rsidP="003950CB">
            <w:pPr>
              <w:rPr>
                <w:sz w:val="20"/>
                <w:lang w:eastAsia="ja-JP"/>
              </w:rPr>
            </w:pPr>
            <w:r w:rsidRPr="00F634F5">
              <w:rPr>
                <w:sz w:val="20"/>
                <w:lang w:eastAsia="ja-JP"/>
              </w:rPr>
              <w:t>SG15(Q10/15)</w:t>
            </w:r>
          </w:p>
        </w:tc>
        <w:tc>
          <w:tcPr>
            <w:tcW w:w="1213" w:type="pct"/>
          </w:tcPr>
          <w:p w14:paraId="2F60A078" w14:textId="49A195E3" w:rsidR="00C9123C" w:rsidRPr="00F634F5" w:rsidRDefault="00C9123C" w:rsidP="003950CB">
            <w:pPr>
              <w:rPr>
                <w:sz w:val="20"/>
                <w:lang w:eastAsia="ja-JP"/>
              </w:rPr>
            </w:pPr>
            <w:r w:rsidRPr="00F634F5">
              <w:rPr>
                <w:sz w:val="20"/>
                <w:lang w:eastAsia="ja-JP"/>
              </w:rPr>
              <w:t>G.8113.1</w:t>
            </w:r>
          </w:p>
        </w:tc>
        <w:tc>
          <w:tcPr>
            <w:tcW w:w="2806" w:type="pct"/>
          </w:tcPr>
          <w:p w14:paraId="2F60A079" w14:textId="77777777" w:rsidR="00C9123C" w:rsidRPr="00F634F5" w:rsidRDefault="00C9123C" w:rsidP="003950CB">
            <w:pPr>
              <w:rPr>
                <w:sz w:val="20"/>
                <w:lang w:eastAsia="ja-JP"/>
              </w:rPr>
            </w:pPr>
            <w:r w:rsidRPr="00F634F5">
              <w:rPr>
                <w:sz w:val="20"/>
                <w:lang w:eastAsia="ja-JP"/>
              </w:rPr>
              <w:t>Operations, administration and maintenance mechanism for MPLS-TP in packet transport networks</w:t>
            </w:r>
          </w:p>
        </w:tc>
      </w:tr>
      <w:tr w:rsidR="00C9123C" w:rsidRPr="00F634F5" w14:paraId="2F60A07E" w14:textId="77777777" w:rsidTr="00D55AC7">
        <w:trPr>
          <w:cantSplit/>
          <w:tblHeader/>
          <w:jc w:val="center"/>
        </w:trPr>
        <w:tc>
          <w:tcPr>
            <w:tcW w:w="981" w:type="pct"/>
          </w:tcPr>
          <w:p w14:paraId="2F60A07B" w14:textId="77777777" w:rsidR="00C9123C" w:rsidRPr="00F634F5" w:rsidRDefault="00C9123C" w:rsidP="003950CB">
            <w:pPr>
              <w:rPr>
                <w:sz w:val="20"/>
                <w:lang w:eastAsia="ja-JP"/>
              </w:rPr>
            </w:pPr>
            <w:r w:rsidRPr="00F634F5">
              <w:rPr>
                <w:sz w:val="20"/>
                <w:lang w:eastAsia="ja-JP"/>
              </w:rPr>
              <w:t>SG15(Q10/15)</w:t>
            </w:r>
          </w:p>
        </w:tc>
        <w:tc>
          <w:tcPr>
            <w:tcW w:w="1213" w:type="pct"/>
          </w:tcPr>
          <w:p w14:paraId="2F60A07C" w14:textId="3D25C6F4" w:rsidR="00C9123C" w:rsidRPr="00F634F5" w:rsidRDefault="00C9123C" w:rsidP="003950CB">
            <w:pPr>
              <w:rPr>
                <w:sz w:val="20"/>
                <w:lang w:eastAsia="ja-JP"/>
              </w:rPr>
            </w:pPr>
            <w:r w:rsidRPr="00F634F5">
              <w:rPr>
                <w:sz w:val="20"/>
                <w:lang w:eastAsia="ja-JP"/>
              </w:rPr>
              <w:t>G.8113.2</w:t>
            </w:r>
          </w:p>
        </w:tc>
        <w:tc>
          <w:tcPr>
            <w:tcW w:w="2806" w:type="pct"/>
          </w:tcPr>
          <w:p w14:paraId="2F60A07D" w14:textId="77777777" w:rsidR="00C9123C" w:rsidRPr="00F634F5" w:rsidRDefault="00C9123C" w:rsidP="003950CB">
            <w:pPr>
              <w:rPr>
                <w:sz w:val="20"/>
                <w:lang w:eastAsia="ja-JP"/>
              </w:rPr>
            </w:pPr>
            <w:r w:rsidRPr="00F634F5">
              <w:rPr>
                <w:sz w:val="20"/>
                <w:lang w:eastAsia="ja-JP"/>
              </w:rPr>
              <w:t>Operations, administration and maintenance mechanisms for MPLS-TP networks using the tools defined for MPLS</w:t>
            </w:r>
          </w:p>
        </w:tc>
      </w:tr>
      <w:tr w:rsidR="00C9123C" w:rsidRPr="00F634F5" w14:paraId="2F60A082" w14:textId="77777777" w:rsidTr="00D55AC7">
        <w:trPr>
          <w:cantSplit/>
          <w:tblHeader/>
          <w:jc w:val="center"/>
        </w:trPr>
        <w:tc>
          <w:tcPr>
            <w:tcW w:w="981" w:type="pct"/>
          </w:tcPr>
          <w:p w14:paraId="2F60A07F" w14:textId="77777777" w:rsidR="00C9123C" w:rsidRPr="00F634F5" w:rsidRDefault="00C9123C" w:rsidP="003950CB">
            <w:pPr>
              <w:rPr>
                <w:sz w:val="20"/>
                <w:lang w:eastAsia="ja-JP"/>
              </w:rPr>
            </w:pPr>
            <w:r w:rsidRPr="00F634F5">
              <w:rPr>
                <w:sz w:val="20"/>
                <w:lang w:eastAsia="ja-JP"/>
              </w:rPr>
              <w:t>SG15(Q10/15)</w:t>
            </w:r>
          </w:p>
        </w:tc>
        <w:tc>
          <w:tcPr>
            <w:tcW w:w="1213" w:type="pct"/>
          </w:tcPr>
          <w:p w14:paraId="2F60A080" w14:textId="6D4E52C8" w:rsidR="00C9123C" w:rsidRPr="00F634F5" w:rsidRDefault="00C9123C" w:rsidP="003950CB">
            <w:pPr>
              <w:rPr>
                <w:sz w:val="20"/>
                <w:lang w:eastAsia="ja-JP"/>
              </w:rPr>
            </w:pPr>
            <w:r w:rsidRPr="00F634F5">
              <w:rPr>
                <w:sz w:val="20"/>
                <w:lang w:eastAsia="ja-JP"/>
              </w:rPr>
              <w:t>G.8121</w:t>
            </w:r>
          </w:p>
        </w:tc>
        <w:tc>
          <w:tcPr>
            <w:tcW w:w="2806" w:type="pct"/>
          </w:tcPr>
          <w:p w14:paraId="2F60A081" w14:textId="77777777" w:rsidR="00C9123C" w:rsidRPr="00F634F5" w:rsidRDefault="00C9123C" w:rsidP="003950CB">
            <w:pPr>
              <w:rPr>
                <w:sz w:val="20"/>
                <w:lang w:eastAsia="ja-JP"/>
              </w:rPr>
            </w:pPr>
            <w:r w:rsidRPr="00F634F5">
              <w:rPr>
                <w:sz w:val="20"/>
                <w:lang w:eastAsia="ja-JP"/>
              </w:rPr>
              <w:t>Characteristics of MPLS-TP equipment functional blocks</w:t>
            </w:r>
          </w:p>
        </w:tc>
      </w:tr>
      <w:tr w:rsidR="00F634F5" w:rsidRPr="00F634F5" w14:paraId="2F60A086" w14:textId="77777777" w:rsidTr="00D55AC7">
        <w:trPr>
          <w:cantSplit/>
          <w:tblHeader/>
          <w:jc w:val="center"/>
        </w:trPr>
        <w:tc>
          <w:tcPr>
            <w:tcW w:w="981" w:type="pct"/>
          </w:tcPr>
          <w:p w14:paraId="2F60A083" w14:textId="77777777" w:rsidR="00F634F5" w:rsidRPr="00F634F5" w:rsidRDefault="001F3DDE" w:rsidP="003950CB">
            <w:pPr>
              <w:rPr>
                <w:sz w:val="20"/>
                <w:lang w:eastAsia="ja-JP"/>
              </w:rPr>
            </w:pPr>
            <w:r w:rsidRPr="00F634F5">
              <w:rPr>
                <w:sz w:val="20"/>
                <w:lang w:eastAsia="ja-JP"/>
              </w:rPr>
              <w:t>SG15(Q10/15)</w:t>
            </w:r>
          </w:p>
        </w:tc>
        <w:tc>
          <w:tcPr>
            <w:tcW w:w="1213" w:type="pct"/>
          </w:tcPr>
          <w:p w14:paraId="2F60A084" w14:textId="70CAC22E" w:rsidR="00F634F5" w:rsidRPr="00F634F5" w:rsidRDefault="00F634F5" w:rsidP="003950CB">
            <w:pPr>
              <w:rPr>
                <w:sz w:val="20"/>
                <w:lang w:eastAsia="ja-JP"/>
              </w:rPr>
            </w:pPr>
            <w:r w:rsidRPr="00282356">
              <w:rPr>
                <w:sz w:val="20"/>
              </w:rPr>
              <w:t>G.8121.1</w:t>
            </w:r>
          </w:p>
        </w:tc>
        <w:tc>
          <w:tcPr>
            <w:tcW w:w="2806" w:type="pct"/>
          </w:tcPr>
          <w:p w14:paraId="2F60A085" w14:textId="2D8864E9" w:rsidR="00F634F5" w:rsidRPr="00F634F5" w:rsidRDefault="00F634F5" w:rsidP="003950CB">
            <w:pPr>
              <w:rPr>
                <w:sz w:val="20"/>
                <w:lang w:eastAsia="ja-JP"/>
              </w:rPr>
            </w:pPr>
            <w:r w:rsidRPr="00282356">
              <w:rPr>
                <w:sz w:val="20"/>
              </w:rPr>
              <w:t>Characteristics of MPLS-TP equipment functional blocks supporting ITU-T G.8113.1 OAM mechanisms</w:t>
            </w:r>
          </w:p>
        </w:tc>
      </w:tr>
      <w:tr w:rsidR="00F634F5" w:rsidRPr="00F634F5" w14:paraId="2F60A08A" w14:textId="77777777" w:rsidTr="00D55AC7">
        <w:trPr>
          <w:cantSplit/>
          <w:tblHeader/>
          <w:jc w:val="center"/>
        </w:trPr>
        <w:tc>
          <w:tcPr>
            <w:tcW w:w="981" w:type="pct"/>
          </w:tcPr>
          <w:p w14:paraId="2F60A087" w14:textId="77777777" w:rsidR="00F634F5" w:rsidRPr="00F634F5" w:rsidRDefault="001F3DDE" w:rsidP="003950CB">
            <w:pPr>
              <w:rPr>
                <w:sz w:val="20"/>
                <w:lang w:eastAsia="ja-JP"/>
              </w:rPr>
            </w:pPr>
            <w:r w:rsidRPr="00F634F5">
              <w:rPr>
                <w:sz w:val="20"/>
                <w:lang w:eastAsia="ja-JP"/>
              </w:rPr>
              <w:t>SG15(Q10/15)</w:t>
            </w:r>
          </w:p>
        </w:tc>
        <w:tc>
          <w:tcPr>
            <w:tcW w:w="1213" w:type="pct"/>
          </w:tcPr>
          <w:p w14:paraId="2F60A088" w14:textId="6493FE68" w:rsidR="00F634F5" w:rsidRPr="00F634F5" w:rsidRDefault="00F634F5" w:rsidP="003950CB">
            <w:pPr>
              <w:rPr>
                <w:sz w:val="20"/>
                <w:lang w:eastAsia="ja-JP"/>
              </w:rPr>
            </w:pPr>
            <w:r w:rsidRPr="00282356">
              <w:rPr>
                <w:sz w:val="20"/>
              </w:rPr>
              <w:t>G.8121.2</w:t>
            </w:r>
          </w:p>
        </w:tc>
        <w:tc>
          <w:tcPr>
            <w:tcW w:w="2806" w:type="pct"/>
          </w:tcPr>
          <w:p w14:paraId="2F60A089" w14:textId="1C93CBBA" w:rsidR="00F634F5" w:rsidRPr="00F634F5" w:rsidRDefault="00F634F5" w:rsidP="003950CB">
            <w:pPr>
              <w:rPr>
                <w:sz w:val="20"/>
                <w:lang w:eastAsia="ja-JP"/>
              </w:rPr>
            </w:pPr>
            <w:r w:rsidRPr="00282356">
              <w:rPr>
                <w:sz w:val="20"/>
              </w:rPr>
              <w:t>Characteristics of MPLS-TP equipment functional blocks supporting ITU-T G.8113.2 OAM mechanisms</w:t>
            </w:r>
          </w:p>
        </w:tc>
      </w:tr>
      <w:tr w:rsidR="00F634F5" w:rsidRPr="00F634F5" w14:paraId="2F60A08E" w14:textId="77777777" w:rsidTr="00D55AC7">
        <w:trPr>
          <w:cantSplit/>
          <w:tblHeader/>
          <w:jc w:val="center"/>
        </w:trPr>
        <w:tc>
          <w:tcPr>
            <w:tcW w:w="981" w:type="pct"/>
          </w:tcPr>
          <w:p w14:paraId="2F60A08B" w14:textId="4D8ACCF3" w:rsidR="00F634F5" w:rsidRPr="00F634F5" w:rsidRDefault="001F3DDE" w:rsidP="003950CB">
            <w:pPr>
              <w:rPr>
                <w:sz w:val="20"/>
                <w:lang w:eastAsia="ja-JP"/>
              </w:rPr>
            </w:pPr>
            <w:r>
              <w:rPr>
                <w:sz w:val="20"/>
                <w:lang w:eastAsia="ja-JP"/>
              </w:rPr>
              <w:t>SG15(Q</w:t>
            </w:r>
            <w:r w:rsidR="00E81FB3">
              <w:rPr>
                <w:sz w:val="20"/>
                <w:lang w:eastAsia="ja-JP"/>
              </w:rPr>
              <w:t>10</w:t>
            </w:r>
            <w:r w:rsidRPr="00F634F5">
              <w:rPr>
                <w:sz w:val="20"/>
                <w:lang w:eastAsia="ja-JP"/>
              </w:rPr>
              <w:t>/15)</w:t>
            </w:r>
          </w:p>
        </w:tc>
        <w:tc>
          <w:tcPr>
            <w:tcW w:w="1213" w:type="pct"/>
          </w:tcPr>
          <w:p w14:paraId="2F60A08C" w14:textId="6CFB6048" w:rsidR="00F634F5" w:rsidRPr="00F634F5" w:rsidRDefault="00F634F5">
            <w:pPr>
              <w:rPr>
                <w:sz w:val="20"/>
                <w:lang w:eastAsia="ja-JP"/>
              </w:rPr>
            </w:pPr>
            <w:r w:rsidRPr="00282356">
              <w:rPr>
                <w:sz w:val="20"/>
              </w:rPr>
              <w:t>G.8131</w:t>
            </w:r>
          </w:p>
        </w:tc>
        <w:tc>
          <w:tcPr>
            <w:tcW w:w="2806" w:type="pct"/>
          </w:tcPr>
          <w:p w14:paraId="2F60A08D" w14:textId="77777777" w:rsidR="00F634F5" w:rsidRPr="00F634F5" w:rsidRDefault="00F634F5" w:rsidP="003950CB">
            <w:pPr>
              <w:rPr>
                <w:sz w:val="20"/>
                <w:lang w:eastAsia="ja-JP"/>
              </w:rPr>
            </w:pPr>
            <w:r w:rsidRPr="00282356">
              <w:rPr>
                <w:sz w:val="20"/>
              </w:rPr>
              <w:t>Linear protection switching for MPLS transport profile</w:t>
            </w:r>
          </w:p>
        </w:tc>
      </w:tr>
      <w:tr w:rsidR="00BC0F55" w:rsidRPr="00F634F5" w14:paraId="4E64B801" w14:textId="77777777" w:rsidTr="00D55AC7">
        <w:trPr>
          <w:cantSplit/>
          <w:tblHeader/>
          <w:jc w:val="center"/>
        </w:trPr>
        <w:tc>
          <w:tcPr>
            <w:tcW w:w="981" w:type="pct"/>
          </w:tcPr>
          <w:p w14:paraId="355484D7" w14:textId="60E56DD4" w:rsidR="00BC0F55" w:rsidRDefault="00BC0F55" w:rsidP="00BC0F55">
            <w:pPr>
              <w:rPr>
                <w:sz w:val="20"/>
                <w:lang w:eastAsia="ja-JP"/>
              </w:rPr>
            </w:pPr>
            <w:r>
              <w:rPr>
                <w:sz w:val="20"/>
                <w:lang w:eastAsia="ja-JP"/>
              </w:rPr>
              <w:t>SG15(Q</w:t>
            </w:r>
            <w:r w:rsidR="00E81FB3">
              <w:rPr>
                <w:sz w:val="20"/>
                <w:lang w:eastAsia="ja-JP"/>
              </w:rPr>
              <w:t>10</w:t>
            </w:r>
            <w:r w:rsidRPr="00F634F5">
              <w:rPr>
                <w:sz w:val="20"/>
                <w:lang w:eastAsia="ja-JP"/>
              </w:rPr>
              <w:t>/15)</w:t>
            </w:r>
          </w:p>
        </w:tc>
        <w:tc>
          <w:tcPr>
            <w:tcW w:w="1213" w:type="pct"/>
          </w:tcPr>
          <w:p w14:paraId="067901C1" w14:textId="3DF16B86" w:rsidR="00BC0F55" w:rsidRPr="00282356" w:rsidRDefault="00BC0F55" w:rsidP="00BC0F55">
            <w:pPr>
              <w:rPr>
                <w:sz w:val="20"/>
              </w:rPr>
            </w:pPr>
            <w:r>
              <w:rPr>
                <w:sz w:val="20"/>
              </w:rPr>
              <w:t>G.8132</w:t>
            </w:r>
          </w:p>
        </w:tc>
        <w:tc>
          <w:tcPr>
            <w:tcW w:w="2806" w:type="pct"/>
          </w:tcPr>
          <w:p w14:paraId="6B44EDD3" w14:textId="6801CC38" w:rsidR="00BC0F55" w:rsidRPr="00282356" w:rsidRDefault="00BC0F55" w:rsidP="00BC0F55">
            <w:pPr>
              <w:rPr>
                <w:sz w:val="20"/>
              </w:rPr>
            </w:pPr>
            <w:r>
              <w:rPr>
                <w:sz w:val="20"/>
              </w:rPr>
              <w:t>MPLS-TP shared ring protection</w:t>
            </w:r>
          </w:p>
        </w:tc>
      </w:tr>
      <w:tr w:rsidR="00C14B1F" w:rsidRPr="00F634F5" w14:paraId="125E7E5F" w14:textId="77777777" w:rsidTr="00D55AC7">
        <w:trPr>
          <w:cantSplit/>
          <w:tblHeader/>
          <w:jc w:val="center"/>
        </w:trPr>
        <w:tc>
          <w:tcPr>
            <w:tcW w:w="981" w:type="pct"/>
          </w:tcPr>
          <w:p w14:paraId="75CD7E50" w14:textId="1FCC8FB0" w:rsidR="00C14B1F" w:rsidRDefault="00C14B1F" w:rsidP="00C14B1F">
            <w:pPr>
              <w:rPr>
                <w:sz w:val="20"/>
                <w:lang w:eastAsia="ja-JP"/>
              </w:rPr>
            </w:pPr>
            <w:r>
              <w:rPr>
                <w:sz w:val="20"/>
                <w:lang w:eastAsia="ja-JP"/>
              </w:rPr>
              <w:t>SG15(Q10</w:t>
            </w:r>
            <w:r w:rsidRPr="00F634F5">
              <w:rPr>
                <w:sz w:val="20"/>
                <w:lang w:eastAsia="ja-JP"/>
              </w:rPr>
              <w:t>/15)</w:t>
            </w:r>
          </w:p>
        </w:tc>
        <w:tc>
          <w:tcPr>
            <w:tcW w:w="1213" w:type="pct"/>
          </w:tcPr>
          <w:p w14:paraId="6773C92F" w14:textId="0E38FE19" w:rsidR="00C14B1F" w:rsidRDefault="00C14B1F" w:rsidP="00C14B1F">
            <w:pPr>
              <w:rPr>
                <w:sz w:val="20"/>
              </w:rPr>
            </w:pPr>
            <w:r>
              <w:rPr>
                <w:sz w:val="20"/>
              </w:rPr>
              <w:t>G.8133</w:t>
            </w:r>
          </w:p>
        </w:tc>
        <w:tc>
          <w:tcPr>
            <w:tcW w:w="2806" w:type="pct"/>
          </w:tcPr>
          <w:p w14:paraId="5FF9EF4E" w14:textId="4FD27CDC" w:rsidR="00C14B1F" w:rsidRDefault="00C14B1F" w:rsidP="00C14B1F">
            <w:pPr>
              <w:rPr>
                <w:sz w:val="20"/>
              </w:rPr>
            </w:pPr>
            <w:r>
              <w:rPr>
                <w:sz w:val="20"/>
              </w:rPr>
              <w:t xml:space="preserve">Dual Homing Protection for MPLS-TP </w:t>
            </w:r>
            <w:proofErr w:type="spellStart"/>
            <w:r>
              <w:rPr>
                <w:sz w:val="20"/>
              </w:rPr>
              <w:t>Pseudowires</w:t>
            </w:r>
            <w:proofErr w:type="spellEnd"/>
          </w:p>
        </w:tc>
      </w:tr>
      <w:tr w:rsidR="00BC0F55" w:rsidRPr="00F634F5" w14:paraId="2F60A092" w14:textId="77777777" w:rsidTr="00D55AC7">
        <w:trPr>
          <w:cantSplit/>
          <w:tblHeader/>
          <w:jc w:val="center"/>
        </w:trPr>
        <w:tc>
          <w:tcPr>
            <w:tcW w:w="981" w:type="pct"/>
          </w:tcPr>
          <w:p w14:paraId="2F60A08F" w14:textId="77777777" w:rsidR="00BC0F55" w:rsidRPr="00F634F5" w:rsidRDefault="00BC0F55" w:rsidP="00BC0F55">
            <w:pPr>
              <w:rPr>
                <w:sz w:val="20"/>
                <w:lang w:eastAsia="ja-JP"/>
              </w:rPr>
            </w:pPr>
            <w:r w:rsidRPr="00F634F5">
              <w:rPr>
                <w:sz w:val="20"/>
                <w:lang w:eastAsia="ja-JP"/>
              </w:rPr>
              <w:t>SG15(Q14/15)</w:t>
            </w:r>
          </w:p>
        </w:tc>
        <w:tc>
          <w:tcPr>
            <w:tcW w:w="1213" w:type="pct"/>
          </w:tcPr>
          <w:p w14:paraId="2F60A090" w14:textId="71B6BC5C" w:rsidR="00BC0F55" w:rsidRPr="00F634F5" w:rsidRDefault="00BC0F55" w:rsidP="00BC0F55">
            <w:pPr>
              <w:rPr>
                <w:sz w:val="20"/>
                <w:lang w:eastAsia="ja-JP"/>
              </w:rPr>
            </w:pPr>
            <w:r w:rsidRPr="00282356">
              <w:rPr>
                <w:sz w:val="20"/>
              </w:rPr>
              <w:t>G.8151</w:t>
            </w:r>
          </w:p>
        </w:tc>
        <w:tc>
          <w:tcPr>
            <w:tcW w:w="2806" w:type="pct"/>
          </w:tcPr>
          <w:p w14:paraId="2F60A091" w14:textId="77777777" w:rsidR="00BC0F55" w:rsidRPr="00F634F5" w:rsidRDefault="00BC0F55" w:rsidP="00BC0F55">
            <w:pPr>
              <w:rPr>
                <w:sz w:val="20"/>
                <w:lang w:eastAsia="ja-JP"/>
              </w:rPr>
            </w:pPr>
            <w:r w:rsidRPr="00282356">
              <w:rPr>
                <w:sz w:val="20"/>
              </w:rPr>
              <w:t>Management aspects of the MPLS-TP network element</w:t>
            </w:r>
          </w:p>
        </w:tc>
      </w:tr>
      <w:tr w:rsidR="00BC0F55" w:rsidRPr="00F634F5" w14:paraId="0A62A81C" w14:textId="77777777" w:rsidTr="00D55AC7">
        <w:trPr>
          <w:cantSplit/>
          <w:tblHeader/>
          <w:jc w:val="center"/>
        </w:trPr>
        <w:tc>
          <w:tcPr>
            <w:tcW w:w="981" w:type="pct"/>
          </w:tcPr>
          <w:p w14:paraId="290EAAFC" w14:textId="67EE6202" w:rsidR="00BC0F55" w:rsidRPr="00F634F5" w:rsidRDefault="00BC0F55" w:rsidP="00BC0F55">
            <w:pPr>
              <w:rPr>
                <w:sz w:val="20"/>
                <w:lang w:eastAsia="ja-JP"/>
              </w:rPr>
            </w:pPr>
            <w:r w:rsidRPr="00F634F5">
              <w:rPr>
                <w:sz w:val="20"/>
                <w:lang w:eastAsia="ja-JP"/>
              </w:rPr>
              <w:t>SG15(Q14/15)</w:t>
            </w:r>
          </w:p>
        </w:tc>
        <w:tc>
          <w:tcPr>
            <w:tcW w:w="1213" w:type="pct"/>
          </w:tcPr>
          <w:p w14:paraId="32C245B0" w14:textId="61C7DAA2" w:rsidR="00BC0F55" w:rsidRPr="00282356" w:rsidRDefault="00BC0F55" w:rsidP="00BC0F55">
            <w:pPr>
              <w:rPr>
                <w:sz w:val="20"/>
              </w:rPr>
            </w:pPr>
            <w:r w:rsidRPr="00282356">
              <w:rPr>
                <w:sz w:val="20"/>
              </w:rPr>
              <w:t>G.815</w:t>
            </w:r>
            <w:r>
              <w:rPr>
                <w:sz w:val="20"/>
              </w:rPr>
              <w:t>2</w:t>
            </w:r>
          </w:p>
        </w:tc>
        <w:tc>
          <w:tcPr>
            <w:tcW w:w="2806" w:type="pct"/>
          </w:tcPr>
          <w:p w14:paraId="61F836FE" w14:textId="1E17328B" w:rsidR="00BC0F55" w:rsidRPr="00282356" w:rsidRDefault="00BC0F55" w:rsidP="00BC0F55">
            <w:pPr>
              <w:rPr>
                <w:sz w:val="20"/>
              </w:rPr>
            </w:pPr>
            <w:r w:rsidRPr="00C42881">
              <w:rPr>
                <w:sz w:val="20"/>
              </w:rPr>
              <w:t>Protocol-neutral management information model for the MPLS-TP network element</w:t>
            </w:r>
          </w:p>
        </w:tc>
      </w:tr>
      <w:tr w:rsidR="00314F88" w:rsidRPr="00FE1BE1" w14:paraId="6622625B" w14:textId="77777777" w:rsidTr="00D55AC7">
        <w:trPr>
          <w:cantSplit/>
          <w:tblHeader/>
          <w:jc w:val="center"/>
        </w:trPr>
        <w:tc>
          <w:tcPr>
            <w:tcW w:w="981" w:type="pct"/>
          </w:tcPr>
          <w:p w14:paraId="47C08399" w14:textId="777EF793" w:rsidR="00314F88" w:rsidRPr="00314F88" w:rsidRDefault="00314F88" w:rsidP="00314F88">
            <w:pPr>
              <w:rPr>
                <w:sz w:val="20"/>
                <w:szCs w:val="20"/>
                <w:lang w:eastAsia="ja-JP"/>
              </w:rPr>
            </w:pPr>
            <w:r w:rsidRPr="00314F88">
              <w:rPr>
                <w:sz w:val="20"/>
                <w:szCs w:val="20"/>
              </w:rPr>
              <w:t>SG15(Q14/15)</w:t>
            </w:r>
          </w:p>
        </w:tc>
        <w:tc>
          <w:tcPr>
            <w:tcW w:w="1213" w:type="pct"/>
          </w:tcPr>
          <w:p w14:paraId="3F855F52" w14:textId="458813FB" w:rsidR="00314F88" w:rsidRPr="00282356" w:rsidRDefault="00314F88" w:rsidP="00314F88">
            <w:pPr>
              <w:rPr>
                <w:sz w:val="20"/>
              </w:rPr>
            </w:pPr>
            <w:r w:rsidRPr="00314F88">
              <w:rPr>
                <w:sz w:val="20"/>
              </w:rPr>
              <w:t>G.8152.1</w:t>
            </w:r>
          </w:p>
        </w:tc>
        <w:tc>
          <w:tcPr>
            <w:tcW w:w="2806" w:type="pct"/>
          </w:tcPr>
          <w:p w14:paraId="7AA6A55A" w14:textId="04B3ECA0" w:rsidR="00314F88" w:rsidRPr="002C2F3A" w:rsidRDefault="00314F88" w:rsidP="00314F88">
            <w:pPr>
              <w:rPr>
                <w:sz w:val="20"/>
                <w:lang w:val="it-IT"/>
              </w:rPr>
            </w:pPr>
            <w:r w:rsidRPr="002C2F3A">
              <w:rPr>
                <w:sz w:val="20"/>
                <w:lang w:val="it-IT"/>
              </w:rPr>
              <w:t>MPLS-TP NE OAM Information Model &amp; Data Model</w:t>
            </w:r>
          </w:p>
        </w:tc>
      </w:tr>
      <w:tr w:rsidR="00314F88" w:rsidRPr="00FE1BE1" w14:paraId="7753E544" w14:textId="77777777" w:rsidTr="00D55AC7">
        <w:trPr>
          <w:cantSplit/>
          <w:tblHeader/>
          <w:jc w:val="center"/>
        </w:trPr>
        <w:tc>
          <w:tcPr>
            <w:tcW w:w="981" w:type="pct"/>
          </w:tcPr>
          <w:p w14:paraId="22F252DA" w14:textId="5CECAFF2" w:rsidR="00314F88" w:rsidRPr="00314F88" w:rsidRDefault="00314F88" w:rsidP="00314F88">
            <w:pPr>
              <w:rPr>
                <w:sz w:val="20"/>
                <w:szCs w:val="20"/>
                <w:lang w:eastAsia="ja-JP"/>
              </w:rPr>
            </w:pPr>
            <w:r w:rsidRPr="00314F88">
              <w:rPr>
                <w:sz w:val="20"/>
                <w:szCs w:val="20"/>
              </w:rPr>
              <w:t>SG15(Q14/15)</w:t>
            </w:r>
          </w:p>
        </w:tc>
        <w:tc>
          <w:tcPr>
            <w:tcW w:w="1213" w:type="pct"/>
          </w:tcPr>
          <w:p w14:paraId="456132B6" w14:textId="29DCB1C8" w:rsidR="00314F88" w:rsidRPr="00282356" w:rsidRDefault="00314F88" w:rsidP="00314F88">
            <w:pPr>
              <w:rPr>
                <w:sz w:val="20"/>
              </w:rPr>
            </w:pPr>
            <w:r w:rsidRPr="00314F88">
              <w:rPr>
                <w:sz w:val="20"/>
              </w:rPr>
              <w:t>G.8152.</w:t>
            </w:r>
            <w:r>
              <w:rPr>
                <w:sz w:val="20"/>
              </w:rPr>
              <w:t>2</w:t>
            </w:r>
          </w:p>
        </w:tc>
        <w:tc>
          <w:tcPr>
            <w:tcW w:w="2806" w:type="pct"/>
          </w:tcPr>
          <w:p w14:paraId="3CE34ED4" w14:textId="39011B49" w:rsidR="00314F88" w:rsidRPr="002C2F3A" w:rsidRDefault="00314F88" w:rsidP="00314F88">
            <w:pPr>
              <w:rPr>
                <w:sz w:val="20"/>
                <w:lang w:val="it-IT"/>
              </w:rPr>
            </w:pPr>
            <w:r w:rsidRPr="002C2F3A">
              <w:rPr>
                <w:sz w:val="20"/>
                <w:lang w:val="it-IT"/>
              </w:rPr>
              <w:t>MPLS-TP NE Resilience Information Model &amp; Data Model</w:t>
            </w:r>
          </w:p>
        </w:tc>
      </w:tr>
    </w:tbl>
    <w:p w14:paraId="11ACC432" w14:textId="77777777" w:rsidR="00963579" w:rsidRPr="002C2F3A" w:rsidRDefault="00963579" w:rsidP="00963579">
      <w:pPr>
        <w:rPr>
          <w:lang w:val="it-IT"/>
        </w:rPr>
      </w:pPr>
    </w:p>
    <w:p w14:paraId="3131858E" w14:textId="2895A53D" w:rsidR="007A6089" w:rsidRPr="00020320" w:rsidRDefault="007A6089" w:rsidP="007A6089">
      <w:pPr>
        <w:pStyle w:val="Caption"/>
        <w:rPr>
          <w:lang w:eastAsia="ja-JP"/>
        </w:rPr>
      </w:pPr>
      <w:r>
        <w:t xml:space="preserve">Table </w:t>
      </w:r>
      <w:r>
        <w:rPr>
          <w:noProof/>
        </w:rPr>
        <w:t>1</w:t>
      </w:r>
      <w:r w:rsidR="00963579">
        <w:rPr>
          <w:noProof/>
        </w:rPr>
        <w:t>1</w:t>
      </w:r>
      <w:r>
        <w:rPr>
          <w:rFonts w:hint="eastAsia"/>
          <w:lang w:eastAsia="ja-JP"/>
        </w:rPr>
        <w:t xml:space="preserve"> </w:t>
      </w:r>
      <w:r>
        <w:rPr>
          <w:lang w:eastAsia="ja-JP"/>
        </w:rPr>
        <w:t>–</w:t>
      </w:r>
      <w:r>
        <w:rPr>
          <w:rFonts w:hint="eastAsia"/>
          <w:lang w:eastAsia="ja-JP"/>
        </w:rPr>
        <w:t xml:space="preserve"> </w:t>
      </w:r>
      <w:r>
        <w:rPr>
          <w:lang w:eastAsia="ja-JP"/>
        </w:rPr>
        <w:t>MTN</w:t>
      </w:r>
      <w:r w:rsidRPr="00575FF2">
        <w:rPr>
          <w:lang w:eastAsia="ja-JP"/>
        </w:rPr>
        <w:t>-related Recommendations</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88"/>
        <w:gridCol w:w="2335"/>
        <w:gridCol w:w="5400"/>
      </w:tblGrid>
      <w:tr w:rsidR="007A6089" w:rsidRPr="00F634F5" w14:paraId="07E2FA80" w14:textId="77777777" w:rsidTr="006076E1">
        <w:trPr>
          <w:cantSplit/>
          <w:tblHeader/>
          <w:jc w:val="center"/>
        </w:trPr>
        <w:tc>
          <w:tcPr>
            <w:tcW w:w="981" w:type="pct"/>
          </w:tcPr>
          <w:p w14:paraId="53DD64A3" w14:textId="77777777" w:rsidR="007A6089" w:rsidRPr="00F634F5" w:rsidRDefault="007A6089" w:rsidP="006076E1">
            <w:pPr>
              <w:rPr>
                <w:b/>
                <w:sz w:val="20"/>
              </w:rPr>
            </w:pPr>
            <w:r w:rsidRPr="00F634F5">
              <w:rPr>
                <w:b/>
                <w:sz w:val="20"/>
              </w:rPr>
              <w:t>Organisation (Subgroup responsible)</w:t>
            </w:r>
          </w:p>
        </w:tc>
        <w:tc>
          <w:tcPr>
            <w:tcW w:w="1213" w:type="pct"/>
          </w:tcPr>
          <w:p w14:paraId="6F6AA910" w14:textId="77777777" w:rsidR="007A6089" w:rsidRPr="00F634F5" w:rsidRDefault="007A6089" w:rsidP="006076E1">
            <w:pPr>
              <w:rPr>
                <w:b/>
                <w:sz w:val="20"/>
              </w:rPr>
            </w:pPr>
            <w:r w:rsidRPr="00F634F5">
              <w:rPr>
                <w:b/>
                <w:sz w:val="20"/>
              </w:rPr>
              <w:t>Number</w:t>
            </w:r>
          </w:p>
        </w:tc>
        <w:tc>
          <w:tcPr>
            <w:tcW w:w="2806" w:type="pct"/>
          </w:tcPr>
          <w:p w14:paraId="69E4C192" w14:textId="77777777" w:rsidR="007A6089" w:rsidRPr="00F634F5" w:rsidRDefault="007A6089" w:rsidP="006076E1">
            <w:pPr>
              <w:rPr>
                <w:b/>
                <w:sz w:val="20"/>
              </w:rPr>
            </w:pPr>
            <w:r w:rsidRPr="00F634F5">
              <w:rPr>
                <w:b/>
                <w:sz w:val="20"/>
              </w:rPr>
              <w:t>Title</w:t>
            </w:r>
          </w:p>
        </w:tc>
      </w:tr>
      <w:tr w:rsidR="007A6089" w:rsidRPr="00F634F5" w14:paraId="5046C104" w14:textId="77777777" w:rsidTr="006076E1">
        <w:trPr>
          <w:cantSplit/>
          <w:tblHeader/>
          <w:jc w:val="center"/>
        </w:trPr>
        <w:tc>
          <w:tcPr>
            <w:tcW w:w="981" w:type="pct"/>
          </w:tcPr>
          <w:p w14:paraId="29B0A8AA" w14:textId="08B19406" w:rsidR="007A6089" w:rsidRPr="00F634F5" w:rsidRDefault="007A6089" w:rsidP="006076E1">
            <w:pPr>
              <w:rPr>
                <w:sz w:val="20"/>
                <w:lang w:eastAsia="ja-JP"/>
              </w:rPr>
            </w:pPr>
            <w:r w:rsidRPr="00F634F5">
              <w:rPr>
                <w:sz w:val="20"/>
                <w:lang w:eastAsia="ja-JP"/>
              </w:rPr>
              <w:t>SG15(Q</w:t>
            </w:r>
            <w:r>
              <w:rPr>
                <w:sz w:val="20"/>
                <w:lang w:eastAsia="ja-JP"/>
              </w:rPr>
              <w:t>12</w:t>
            </w:r>
            <w:r w:rsidRPr="00F634F5">
              <w:rPr>
                <w:sz w:val="20"/>
                <w:lang w:eastAsia="ja-JP"/>
              </w:rPr>
              <w:t>/15)</w:t>
            </w:r>
          </w:p>
        </w:tc>
        <w:tc>
          <w:tcPr>
            <w:tcW w:w="1213" w:type="pct"/>
          </w:tcPr>
          <w:p w14:paraId="79434304" w14:textId="1C877900" w:rsidR="007A6089" w:rsidRPr="00F634F5" w:rsidRDefault="007A6089" w:rsidP="006076E1">
            <w:pPr>
              <w:rPr>
                <w:sz w:val="20"/>
                <w:lang w:eastAsia="ja-JP"/>
              </w:rPr>
            </w:pPr>
            <w:r w:rsidRPr="00F634F5">
              <w:rPr>
                <w:sz w:val="20"/>
                <w:lang w:eastAsia="ja-JP"/>
              </w:rPr>
              <w:t>G.8</w:t>
            </w:r>
            <w:r>
              <w:rPr>
                <w:sz w:val="20"/>
                <w:lang w:eastAsia="ja-JP"/>
              </w:rPr>
              <w:t>310</w:t>
            </w:r>
          </w:p>
        </w:tc>
        <w:tc>
          <w:tcPr>
            <w:tcW w:w="2806" w:type="pct"/>
          </w:tcPr>
          <w:p w14:paraId="246EF8AD" w14:textId="2DC5ECB6" w:rsidR="007A6089" w:rsidRPr="00F634F5" w:rsidRDefault="007A6089" w:rsidP="006076E1">
            <w:pPr>
              <w:rPr>
                <w:sz w:val="20"/>
                <w:lang w:eastAsia="ja-JP"/>
              </w:rPr>
            </w:pPr>
            <w:r w:rsidRPr="00F634F5">
              <w:rPr>
                <w:sz w:val="20"/>
                <w:lang w:eastAsia="ja-JP"/>
              </w:rPr>
              <w:t xml:space="preserve">Architecture of </w:t>
            </w:r>
            <w:r>
              <w:rPr>
                <w:sz w:val="20"/>
                <w:lang w:eastAsia="ja-JP"/>
              </w:rPr>
              <w:t>metro transport network</w:t>
            </w:r>
          </w:p>
        </w:tc>
      </w:tr>
      <w:tr w:rsidR="007A6089" w:rsidRPr="00F634F5" w14:paraId="1AFBC644" w14:textId="77777777" w:rsidTr="006076E1">
        <w:trPr>
          <w:cantSplit/>
          <w:tblHeader/>
          <w:jc w:val="center"/>
        </w:trPr>
        <w:tc>
          <w:tcPr>
            <w:tcW w:w="981" w:type="pct"/>
          </w:tcPr>
          <w:p w14:paraId="45678AD3" w14:textId="17BC509A" w:rsidR="007A6089" w:rsidRPr="00F634F5" w:rsidRDefault="007A6089" w:rsidP="006076E1">
            <w:pPr>
              <w:rPr>
                <w:sz w:val="20"/>
                <w:lang w:eastAsia="ja-JP"/>
              </w:rPr>
            </w:pPr>
            <w:r w:rsidRPr="00F634F5">
              <w:rPr>
                <w:sz w:val="20"/>
                <w:lang w:eastAsia="ja-JP"/>
              </w:rPr>
              <w:t>SG15(Q1</w:t>
            </w:r>
            <w:r>
              <w:rPr>
                <w:sz w:val="20"/>
                <w:lang w:eastAsia="ja-JP"/>
              </w:rPr>
              <w:t>1</w:t>
            </w:r>
            <w:r w:rsidRPr="00F634F5">
              <w:rPr>
                <w:sz w:val="20"/>
                <w:lang w:eastAsia="ja-JP"/>
              </w:rPr>
              <w:t>/15)</w:t>
            </w:r>
          </w:p>
        </w:tc>
        <w:tc>
          <w:tcPr>
            <w:tcW w:w="1213" w:type="pct"/>
          </w:tcPr>
          <w:p w14:paraId="3045885C" w14:textId="436264BA" w:rsidR="007A6089" w:rsidRPr="00F634F5" w:rsidRDefault="007A6089" w:rsidP="006076E1">
            <w:pPr>
              <w:rPr>
                <w:sz w:val="20"/>
                <w:lang w:eastAsia="ja-JP"/>
              </w:rPr>
            </w:pPr>
            <w:r w:rsidRPr="00F634F5">
              <w:rPr>
                <w:sz w:val="20"/>
                <w:lang w:eastAsia="ja-JP"/>
              </w:rPr>
              <w:t>G.8</w:t>
            </w:r>
            <w:r>
              <w:rPr>
                <w:sz w:val="20"/>
                <w:lang w:eastAsia="ja-JP"/>
              </w:rPr>
              <w:t>312</w:t>
            </w:r>
          </w:p>
        </w:tc>
        <w:tc>
          <w:tcPr>
            <w:tcW w:w="2806" w:type="pct"/>
          </w:tcPr>
          <w:p w14:paraId="768D04BD" w14:textId="0B631029" w:rsidR="007A6089" w:rsidRPr="00963579" w:rsidRDefault="007A6089" w:rsidP="006076E1">
            <w:pPr>
              <w:rPr>
                <w:sz w:val="20"/>
                <w:lang w:eastAsia="ja-JP"/>
              </w:rPr>
            </w:pPr>
            <w:r w:rsidRPr="007A6089">
              <w:rPr>
                <w:sz w:val="20"/>
                <w:lang w:eastAsia="ja-JP"/>
              </w:rPr>
              <w:t>Interfaces for a metro transport network</w:t>
            </w:r>
          </w:p>
        </w:tc>
      </w:tr>
      <w:tr w:rsidR="008B18FE" w:rsidRPr="00F634F5" w14:paraId="63E8C2EB" w14:textId="77777777" w:rsidTr="006076E1">
        <w:trPr>
          <w:cantSplit/>
          <w:tblHeader/>
          <w:jc w:val="center"/>
        </w:trPr>
        <w:tc>
          <w:tcPr>
            <w:tcW w:w="981" w:type="pct"/>
          </w:tcPr>
          <w:p w14:paraId="48342444" w14:textId="46A8EF78" w:rsidR="008B18FE" w:rsidRPr="00F634F5" w:rsidRDefault="008B18FE" w:rsidP="008B18FE">
            <w:pPr>
              <w:rPr>
                <w:sz w:val="20"/>
                <w:lang w:eastAsia="ja-JP"/>
              </w:rPr>
            </w:pPr>
            <w:r w:rsidRPr="00F634F5">
              <w:rPr>
                <w:sz w:val="20"/>
                <w:lang w:eastAsia="ja-JP"/>
              </w:rPr>
              <w:t>SG15(Q1</w:t>
            </w:r>
            <w:r>
              <w:rPr>
                <w:sz w:val="20"/>
                <w:lang w:eastAsia="ja-JP"/>
              </w:rPr>
              <w:t>1</w:t>
            </w:r>
            <w:r w:rsidRPr="00F634F5">
              <w:rPr>
                <w:sz w:val="20"/>
                <w:lang w:eastAsia="ja-JP"/>
              </w:rPr>
              <w:t>/15)</w:t>
            </w:r>
          </w:p>
        </w:tc>
        <w:tc>
          <w:tcPr>
            <w:tcW w:w="1213" w:type="pct"/>
          </w:tcPr>
          <w:p w14:paraId="13602417" w14:textId="37CAFABD" w:rsidR="008B18FE" w:rsidRPr="00F634F5" w:rsidRDefault="008B18FE" w:rsidP="008B18FE">
            <w:pPr>
              <w:rPr>
                <w:sz w:val="20"/>
                <w:lang w:eastAsia="ja-JP"/>
              </w:rPr>
            </w:pPr>
            <w:r w:rsidRPr="00F634F5">
              <w:rPr>
                <w:sz w:val="20"/>
                <w:lang w:eastAsia="ja-JP"/>
              </w:rPr>
              <w:t>G.8</w:t>
            </w:r>
            <w:r>
              <w:rPr>
                <w:sz w:val="20"/>
                <w:lang w:eastAsia="ja-JP"/>
              </w:rPr>
              <w:t>312.20</w:t>
            </w:r>
          </w:p>
        </w:tc>
        <w:tc>
          <w:tcPr>
            <w:tcW w:w="2806" w:type="pct"/>
          </w:tcPr>
          <w:p w14:paraId="6A554298" w14:textId="11F09105" w:rsidR="008B18FE" w:rsidRPr="007A6089" w:rsidRDefault="008B18FE" w:rsidP="008B18FE">
            <w:pPr>
              <w:rPr>
                <w:sz w:val="20"/>
                <w:lang w:eastAsia="ja-JP"/>
              </w:rPr>
            </w:pPr>
            <w:r w:rsidRPr="008B18FE">
              <w:rPr>
                <w:sz w:val="20"/>
                <w:lang w:eastAsia="ja-JP"/>
              </w:rPr>
              <w:t>Overview of fine-grain MTN</w:t>
            </w:r>
          </w:p>
        </w:tc>
      </w:tr>
      <w:tr w:rsidR="000928BF" w:rsidRPr="00F634F5" w14:paraId="454A2960" w14:textId="77777777" w:rsidTr="006076E1">
        <w:trPr>
          <w:cantSplit/>
          <w:tblHeader/>
          <w:jc w:val="center"/>
        </w:trPr>
        <w:tc>
          <w:tcPr>
            <w:tcW w:w="981" w:type="pct"/>
          </w:tcPr>
          <w:p w14:paraId="47F1DF11" w14:textId="207018F3" w:rsidR="000928BF" w:rsidRPr="000928BF" w:rsidRDefault="000928BF" w:rsidP="000928BF">
            <w:pPr>
              <w:rPr>
                <w:sz w:val="20"/>
                <w:szCs w:val="20"/>
                <w:lang w:eastAsia="ja-JP"/>
              </w:rPr>
            </w:pPr>
            <w:r w:rsidRPr="000928BF">
              <w:rPr>
                <w:sz w:val="20"/>
                <w:szCs w:val="20"/>
              </w:rPr>
              <w:t>SG15(Q11/15)</w:t>
            </w:r>
          </w:p>
        </w:tc>
        <w:tc>
          <w:tcPr>
            <w:tcW w:w="1213" w:type="pct"/>
          </w:tcPr>
          <w:p w14:paraId="25076A24" w14:textId="1A3CFB20" w:rsidR="000928BF" w:rsidRPr="000928BF" w:rsidRDefault="000928BF" w:rsidP="000928BF">
            <w:pPr>
              <w:rPr>
                <w:sz w:val="20"/>
                <w:szCs w:val="20"/>
                <w:lang w:eastAsia="ja-JP"/>
              </w:rPr>
            </w:pPr>
            <w:r w:rsidRPr="000928BF">
              <w:rPr>
                <w:sz w:val="20"/>
                <w:szCs w:val="20"/>
              </w:rPr>
              <w:t>G.83</w:t>
            </w:r>
            <w:r>
              <w:rPr>
                <w:sz w:val="20"/>
                <w:szCs w:val="20"/>
              </w:rPr>
              <w:t>31</w:t>
            </w:r>
          </w:p>
        </w:tc>
        <w:tc>
          <w:tcPr>
            <w:tcW w:w="2806" w:type="pct"/>
          </w:tcPr>
          <w:p w14:paraId="287FAE30" w14:textId="5203E524" w:rsidR="000928BF" w:rsidRPr="000928BF" w:rsidRDefault="000928BF" w:rsidP="000928BF">
            <w:pPr>
              <w:rPr>
                <w:sz w:val="20"/>
                <w:szCs w:val="20"/>
                <w:lang w:eastAsia="ja-JP"/>
              </w:rPr>
            </w:pPr>
            <w:r>
              <w:rPr>
                <w:sz w:val="20"/>
                <w:szCs w:val="20"/>
              </w:rPr>
              <w:t>Metro transport network (MTN) linear protection</w:t>
            </w:r>
          </w:p>
        </w:tc>
      </w:tr>
      <w:tr w:rsidR="00BE4FC0" w:rsidRPr="00F634F5" w14:paraId="442ACBF4" w14:textId="77777777" w:rsidTr="006076E1">
        <w:trPr>
          <w:cantSplit/>
          <w:tblHeader/>
          <w:jc w:val="center"/>
        </w:trPr>
        <w:tc>
          <w:tcPr>
            <w:tcW w:w="981" w:type="pct"/>
          </w:tcPr>
          <w:p w14:paraId="49221BB8" w14:textId="0CB5942B" w:rsidR="00BE4FC0" w:rsidRPr="00BE4FC0" w:rsidRDefault="00BE4FC0" w:rsidP="00BE4FC0">
            <w:pPr>
              <w:rPr>
                <w:sz w:val="20"/>
                <w:szCs w:val="20"/>
                <w:lang w:eastAsia="ja-JP"/>
              </w:rPr>
            </w:pPr>
            <w:r w:rsidRPr="00BE4FC0">
              <w:rPr>
                <w:sz w:val="20"/>
                <w:szCs w:val="20"/>
              </w:rPr>
              <w:t>SG15(Q11/15)</w:t>
            </w:r>
          </w:p>
        </w:tc>
        <w:tc>
          <w:tcPr>
            <w:tcW w:w="1213" w:type="pct"/>
          </w:tcPr>
          <w:p w14:paraId="3C8E4580" w14:textId="32FEDE73" w:rsidR="00BE4FC0" w:rsidRPr="00BE4FC0" w:rsidRDefault="00BE4FC0" w:rsidP="00BE4FC0">
            <w:pPr>
              <w:rPr>
                <w:sz w:val="20"/>
                <w:szCs w:val="20"/>
                <w:lang w:eastAsia="ja-JP"/>
              </w:rPr>
            </w:pPr>
            <w:r w:rsidRPr="00BE4FC0">
              <w:rPr>
                <w:sz w:val="20"/>
                <w:szCs w:val="20"/>
              </w:rPr>
              <w:t>G.8321</w:t>
            </w:r>
          </w:p>
        </w:tc>
        <w:tc>
          <w:tcPr>
            <w:tcW w:w="2806" w:type="pct"/>
          </w:tcPr>
          <w:p w14:paraId="390D094E" w14:textId="2F6ACF9F" w:rsidR="00BE4FC0" w:rsidRPr="00F634F5" w:rsidRDefault="00BE4FC0" w:rsidP="00BE4FC0">
            <w:pPr>
              <w:rPr>
                <w:sz w:val="20"/>
                <w:lang w:eastAsia="ja-JP"/>
              </w:rPr>
            </w:pPr>
            <w:r w:rsidRPr="00BE4FC0">
              <w:rPr>
                <w:sz w:val="20"/>
                <w:lang w:eastAsia="ja-JP"/>
              </w:rPr>
              <w:t>Characteristics of metro transport network equipment functional blocks</w:t>
            </w:r>
          </w:p>
        </w:tc>
      </w:tr>
      <w:tr w:rsidR="0014237A" w:rsidRPr="00F634F5" w14:paraId="66FFBF0A" w14:textId="77777777" w:rsidTr="006076E1">
        <w:trPr>
          <w:cantSplit/>
          <w:tblHeader/>
          <w:jc w:val="center"/>
        </w:trPr>
        <w:tc>
          <w:tcPr>
            <w:tcW w:w="981" w:type="pct"/>
          </w:tcPr>
          <w:p w14:paraId="7CACF0F9" w14:textId="509BD959" w:rsidR="0014237A" w:rsidRPr="0014237A" w:rsidRDefault="0014237A" w:rsidP="0014237A">
            <w:pPr>
              <w:rPr>
                <w:sz w:val="20"/>
                <w:szCs w:val="20"/>
              </w:rPr>
            </w:pPr>
            <w:r w:rsidRPr="00D609EB">
              <w:rPr>
                <w:sz w:val="20"/>
                <w:szCs w:val="20"/>
              </w:rPr>
              <w:t>SG15(Q11/15)</w:t>
            </w:r>
          </w:p>
        </w:tc>
        <w:tc>
          <w:tcPr>
            <w:tcW w:w="1213" w:type="pct"/>
          </w:tcPr>
          <w:p w14:paraId="11A57ECA" w14:textId="57E399F7" w:rsidR="0014237A" w:rsidRPr="0014237A" w:rsidRDefault="0014237A" w:rsidP="0014237A">
            <w:pPr>
              <w:rPr>
                <w:sz w:val="20"/>
                <w:szCs w:val="20"/>
              </w:rPr>
            </w:pPr>
            <w:r w:rsidRPr="00D609EB">
              <w:rPr>
                <w:sz w:val="20"/>
                <w:szCs w:val="20"/>
              </w:rPr>
              <w:t>G.8350</w:t>
            </w:r>
          </w:p>
        </w:tc>
        <w:tc>
          <w:tcPr>
            <w:tcW w:w="2806" w:type="pct"/>
          </w:tcPr>
          <w:p w14:paraId="14FDC874" w14:textId="4F60F282" w:rsidR="0014237A" w:rsidRPr="0014237A" w:rsidRDefault="0014237A" w:rsidP="0014237A">
            <w:pPr>
              <w:rPr>
                <w:sz w:val="20"/>
                <w:szCs w:val="20"/>
                <w:lang w:eastAsia="ja-JP"/>
              </w:rPr>
            </w:pPr>
            <w:r w:rsidRPr="0014237A">
              <w:rPr>
                <w:sz w:val="20"/>
                <w:szCs w:val="20"/>
              </w:rPr>
              <w:t>Management and control for metro transport network</w:t>
            </w:r>
          </w:p>
        </w:tc>
      </w:tr>
    </w:tbl>
    <w:p w14:paraId="2F60A093" w14:textId="77777777" w:rsidR="00C9123C" w:rsidRDefault="00C9123C" w:rsidP="00D55AC7">
      <w:pPr>
        <w:rPr>
          <w:b/>
          <w:lang w:eastAsia="ja-JP"/>
        </w:rPr>
      </w:pPr>
    </w:p>
    <w:p w14:paraId="2F60A094" w14:textId="5CB338E7" w:rsidR="002C4FBE" w:rsidRDefault="002C4FBE" w:rsidP="00020320">
      <w:pPr>
        <w:pStyle w:val="Heading2"/>
        <w:rPr>
          <w:lang w:eastAsia="ja-JP"/>
        </w:rPr>
      </w:pPr>
      <w:bookmarkStart w:id="525" w:name="_Toc89361954"/>
      <w:bookmarkStart w:id="526" w:name="_Toc170989075"/>
      <w:r>
        <w:rPr>
          <w:rFonts w:hint="eastAsia"/>
          <w:lang w:eastAsia="ja-JP"/>
        </w:rPr>
        <w:lastRenderedPageBreak/>
        <w:t xml:space="preserve">Standards </w:t>
      </w:r>
      <w:r w:rsidR="005D787C">
        <w:rPr>
          <w:rFonts w:hint="eastAsia"/>
          <w:lang w:eastAsia="ja-JP"/>
        </w:rPr>
        <w:t>on</w:t>
      </w:r>
      <w:r>
        <w:rPr>
          <w:rFonts w:hint="eastAsia"/>
          <w:lang w:eastAsia="ja-JP"/>
        </w:rPr>
        <w:t xml:space="preserve"> </w:t>
      </w:r>
      <w:r w:rsidR="00FA2491" w:rsidRPr="00FA2491">
        <w:rPr>
          <w:lang w:eastAsia="ja-JP"/>
        </w:rPr>
        <w:t>Synchronization</w:t>
      </w:r>
      <w:bookmarkEnd w:id="525"/>
      <w:bookmarkEnd w:id="526"/>
    </w:p>
    <w:p w14:paraId="2F60A095" w14:textId="2DD96A67" w:rsidR="002C4FBE" w:rsidRPr="00020320" w:rsidRDefault="002C4FBE" w:rsidP="00D55AC7">
      <w:r w:rsidRPr="00020320">
        <w:t>The series of G.8200-G.8299 ITU-T Recommendations are dedicated for Synchronization, quality and availability targets.</w:t>
      </w:r>
      <w:r w:rsidR="002406CC">
        <w:t xml:space="preserve"> </w:t>
      </w:r>
      <w:r w:rsidR="0070593D">
        <w:t>Other</w:t>
      </w:r>
      <w:r w:rsidR="000821B7">
        <w:t xml:space="preserve"> synchronization related Recommendations </w:t>
      </w:r>
      <w:r w:rsidR="0004543D">
        <w:t>can be found into</w:t>
      </w:r>
      <w:r w:rsidR="0070593D">
        <w:t xml:space="preserve"> the series </w:t>
      </w:r>
      <w:r w:rsidR="00FD0293">
        <w:t>G.</w:t>
      </w:r>
      <w:r w:rsidR="0070593D">
        <w:t>810-</w:t>
      </w:r>
      <w:r w:rsidR="00FD0293">
        <w:t>G.</w:t>
      </w:r>
      <w:r w:rsidR="0070593D">
        <w:t>819 (</w:t>
      </w:r>
      <w:r w:rsidR="0070593D" w:rsidRPr="0070593D">
        <w:t>Design objectives for digital networks</w:t>
      </w:r>
      <w:r w:rsidR="0070593D">
        <w:t>)</w:t>
      </w:r>
      <w:r w:rsidR="0095744F">
        <w:t xml:space="preserve"> and in</w:t>
      </w:r>
      <w:r w:rsidR="009176B9">
        <w:t>to</w:t>
      </w:r>
      <w:r w:rsidR="0095744F">
        <w:t xml:space="preserve"> the </w:t>
      </w:r>
      <w:r w:rsidR="0095744F" w:rsidRPr="0095744F">
        <w:t>G.780-G.789</w:t>
      </w:r>
      <w:r w:rsidR="0095744F">
        <w:t xml:space="preserve"> series (</w:t>
      </w:r>
      <w:r w:rsidR="0095744F" w:rsidRPr="0095744F">
        <w:t>Principal characteristics of multiplexing equipment for the synchronous digital hierarchy</w:t>
      </w:r>
      <w:r w:rsidR="0095744F">
        <w:t>).</w:t>
      </w:r>
    </w:p>
    <w:p w14:paraId="2F60A096" w14:textId="77777777" w:rsidR="00FA2491" w:rsidRDefault="00FA2491" w:rsidP="002C4FBE">
      <w:pPr>
        <w:rPr>
          <w:lang w:eastAsia="ja-JP"/>
        </w:rPr>
      </w:pPr>
    </w:p>
    <w:p w14:paraId="2F60A098" w14:textId="77777777" w:rsidR="00FA2491" w:rsidRPr="007B4476" w:rsidRDefault="00FA2491" w:rsidP="002C4FBE">
      <w:pPr>
        <w:rPr>
          <w:b/>
          <w:bCs/>
          <w:lang w:eastAsia="ja-JP"/>
        </w:rPr>
      </w:pPr>
      <w:r w:rsidRPr="007B4476">
        <w:rPr>
          <w:rFonts w:hint="eastAsia"/>
          <w:b/>
          <w:bCs/>
          <w:lang w:eastAsia="ja-JP"/>
        </w:rPr>
        <w:t xml:space="preserve">Common aspects: </w:t>
      </w:r>
    </w:p>
    <w:p w14:paraId="2F60A099" w14:textId="629ADC6B" w:rsidR="002C4FBE" w:rsidRPr="00020320" w:rsidRDefault="002C4FBE" w:rsidP="007B4476">
      <w:pPr>
        <w:pStyle w:val="ListParagraph"/>
        <w:numPr>
          <w:ilvl w:val="0"/>
          <w:numId w:val="106"/>
        </w:numPr>
        <w:ind w:leftChars="0"/>
      </w:pPr>
      <w:r w:rsidRPr="00020320">
        <w:t>G.8201: Error performance parameters and objectives for multi-operator international paths within optical transport networks</w:t>
      </w:r>
    </w:p>
    <w:p w14:paraId="755685A4" w14:textId="33FC8C29" w:rsidR="00E95992" w:rsidRDefault="00E95992" w:rsidP="007B4476">
      <w:pPr>
        <w:pStyle w:val="ListParagraph"/>
        <w:numPr>
          <w:ilvl w:val="0"/>
          <w:numId w:val="106"/>
        </w:numPr>
        <w:ind w:leftChars="0"/>
      </w:pPr>
      <w:r>
        <w:t>G.810:</w:t>
      </w:r>
      <w:r w:rsidR="007D17A2" w:rsidRPr="007D17A2">
        <w:t xml:space="preserve"> </w:t>
      </w:r>
      <w:r w:rsidR="007D17A2">
        <w:t>Defi</w:t>
      </w:r>
      <w:r w:rsidR="00086F79">
        <w:t>n</w:t>
      </w:r>
      <w:r w:rsidR="007D17A2">
        <w:t>itions and terminology for synch</w:t>
      </w:r>
      <w:r w:rsidR="00077766">
        <w:t>r</w:t>
      </w:r>
      <w:r w:rsidR="007D17A2">
        <w:t>oni</w:t>
      </w:r>
      <w:r w:rsidR="00077766">
        <w:t>z</w:t>
      </w:r>
      <w:r w:rsidR="007D17A2">
        <w:t>ation networks</w:t>
      </w:r>
    </w:p>
    <w:p w14:paraId="2F60A09B" w14:textId="759590F2" w:rsidR="002C4FBE" w:rsidRDefault="002C4FBE" w:rsidP="007B4476">
      <w:pPr>
        <w:pStyle w:val="ListParagraph"/>
        <w:numPr>
          <w:ilvl w:val="0"/>
          <w:numId w:val="106"/>
        </w:numPr>
        <w:ind w:leftChars="0"/>
      </w:pPr>
      <w:r w:rsidRPr="00020320">
        <w:t>G.8260: Definitions and terminology for synchronization in packet networks</w:t>
      </w:r>
    </w:p>
    <w:p w14:paraId="74A7A222" w14:textId="06BAB002" w:rsidR="00626D90" w:rsidRDefault="00626D90" w:rsidP="007B4476">
      <w:pPr>
        <w:pStyle w:val="ListParagraph"/>
        <w:numPr>
          <w:ilvl w:val="0"/>
          <w:numId w:val="106"/>
        </w:numPr>
        <w:ind w:leftChars="0"/>
      </w:pPr>
      <w:r>
        <w:t>G.781: Synchronization Layer Functions</w:t>
      </w:r>
    </w:p>
    <w:p w14:paraId="42FEF8D2" w14:textId="2BAD174A" w:rsidR="00626D90" w:rsidRDefault="00626D90" w:rsidP="007B4476">
      <w:pPr>
        <w:pStyle w:val="ListParagraph"/>
        <w:numPr>
          <w:ilvl w:val="0"/>
          <w:numId w:val="106"/>
        </w:numPr>
        <w:ind w:leftChars="0"/>
      </w:pPr>
      <w:r w:rsidRPr="00B14273">
        <w:t>G.781.1:</w:t>
      </w:r>
      <w:r w:rsidR="00B85A88" w:rsidRPr="00B14273">
        <w:t xml:space="preserve"> Synchronization Layer Functions for packet-based networks</w:t>
      </w:r>
    </w:p>
    <w:p w14:paraId="0C1A1281" w14:textId="77777777" w:rsidR="006F5B0B" w:rsidRDefault="006F5B0B" w:rsidP="002C4FBE"/>
    <w:p w14:paraId="470AF138" w14:textId="2A0AE81E" w:rsidR="006F5B0B" w:rsidRPr="007B4476" w:rsidRDefault="006F5B0B" w:rsidP="006F5B0B">
      <w:pPr>
        <w:rPr>
          <w:b/>
          <w:bCs/>
          <w:lang w:eastAsia="ja-JP"/>
        </w:rPr>
      </w:pPr>
      <w:r w:rsidRPr="007B4476">
        <w:rPr>
          <w:b/>
          <w:bCs/>
          <w:lang w:eastAsia="ja-JP"/>
        </w:rPr>
        <w:t>Supplements and Technical Reports:</w:t>
      </w:r>
      <w:r w:rsidRPr="007B4476">
        <w:rPr>
          <w:rFonts w:hint="eastAsia"/>
          <w:b/>
          <w:bCs/>
          <w:lang w:eastAsia="ja-JP"/>
        </w:rPr>
        <w:t xml:space="preserve"> </w:t>
      </w:r>
    </w:p>
    <w:p w14:paraId="6C222E7B" w14:textId="27E06D11" w:rsidR="00605D7C" w:rsidRDefault="00605D7C" w:rsidP="007B4476">
      <w:pPr>
        <w:pStyle w:val="ListParagraph"/>
        <w:numPr>
          <w:ilvl w:val="0"/>
          <w:numId w:val="107"/>
        </w:numPr>
        <w:ind w:leftChars="0"/>
        <w:rPr>
          <w:lang w:eastAsia="ja-JP"/>
        </w:rPr>
      </w:pPr>
      <w:r>
        <w:rPr>
          <w:lang w:eastAsia="ja-JP"/>
        </w:rPr>
        <w:t>GNSS-TR</w:t>
      </w:r>
      <w:r w:rsidR="007D3629">
        <w:rPr>
          <w:lang w:eastAsia="ja-JP"/>
        </w:rPr>
        <w:t xml:space="preserve">: </w:t>
      </w:r>
      <w:r w:rsidR="007D3629" w:rsidRPr="007D3629">
        <w:rPr>
          <w:lang w:eastAsia="ja-JP"/>
        </w:rPr>
        <w:t>Considerations on the Use of GNSS as a Primary Time Reference in Telecommunications</w:t>
      </w:r>
    </w:p>
    <w:p w14:paraId="14FEE71C" w14:textId="027FB5B3" w:rsidR="00605D7C" w:rsidRDefault="00605D7C" w:rsidP="007B4476">
      <w:pPr>
        <w:pStyle w:val="ListParagraph"/>
        <w:numPr>
          <w:ilvl w:val="0"/>
          <w:numId w:val="107"/>
        </w:numPr>
        <w:ind w:leftChars="0"/>
        <w:rPr>
          <w:lang w:eastAsia="ja-JP"/>
        </w:rPr>
      </w:pPr>
      <w:r>
        <w:rPr>
          <w:lang w:eastAsia="ja-JP"/>
        </w:rPr>
        <w:t>G.Suppl.65:</w:t>
      </w:r>
      <w:r w:rsidR="00E9643A" w:rsidRPr="00E9643A">
        <w:t xml:space="preserve"> </w:t>
      </w:r>
      <w:r w:rsidR="00E9643A" w:rsidRPr="00E9643A">
        <w:rPr>
          <w:lang w:eastAsia="ja-JP"/>
        </w:rPr>
        <w:t>Simulations of transport of time over packet networks</w:t>
      </w:r>
    </w:p>
    <w:p w14:paraId="11F4E76E" w14:textId="3CA930E2" w:rsidR="00605D7C" w:rsidRDefault="00605D7C" w:rsidP="007B4476">
      <w:pPr>
        <w:pStyle w:val="ListParagraph"/>
        <w:numPr>
          <w:ilvl w:val="0"/>
          <w:numId w:val="107"/>
        </w:numPr>
        <w:ind w:leftChars="0"/>
        <w:rPr>
          <w:lang w:eastAsia="ja-JP"/>
        </w:rPr>
      </w:pPr>
      <w:r>
        <w:rPr>
          <w:lang w:eastAsia="ja-JP"/>
        </w:rPr>
        <w:t>G.Suppl.</w:t>
      </w:r>
      <w:r w:rsidR="00FE1BE1">
        <w:rPr>
          <w:lang w:eastAsia="ja-JP"/>
        </w:rPr>
        <w:t>68</w:t>
      </w:r>
      <w:r>
        <w:rPr>
          <w:lang w:eastAsia="ja-JP"/>
        </w:rPr>
        <w:t>:</w:t>
      </w:r>
      <w:r w:rsidR="00AF4F21" w:rsidRPr="00AF4F21">
        <w:t xml:space="preserve"> </w:t>
      </w:r>
      <w:r w:rsidR="00AF4F21" w:rsidRPr="00AF4F21">
        <w:rPr>
          <w:lang w:eastAsia="ja-JP"/>
        </w:rPr>
        <w:t>Synchronization OAM requirements</w:t>
      </w:r>
    </w:p>
    <w:p w14:paraId="41C51F79" w14:textId="145961A5" w:rsidR="00685364" w:rsidRDefault="00685364" w:rsidP="007B4476">
      <w:pPr>
        <w:pStyle w:val="ListParagraph"/>
        <w:numPr>
          <w:ilvl w:val="0"/>
          <w:numId w:val="107"/>
        </w:numPr>
        <w:ind w:leftChars="0"/>
        <w:rPr>
          <w:lang w:eastAsia="ja-JP"/>
        </w:rPr>
      </w:pPr>
      <w:proofErr w:type="spellStart"/>
      <w:r>
        <w:rPr>
          <w:lang w:eastAsia="ja-JP"/>
        </w:rPr>
        <w:t>G.Supp.FTS</w:t>
      </w:r>
      <w:proofErr w:type="spellEnd"/>
      <w:r>
        <w:rPr>
          <w:lang w:eastAsia="ja-JP"/>
        </w:rPr>
        <w:t xml:space="preserve">: </w:t>
      </w:r>
      <w:r w:rsidRPr="00685364">
        <w:rPr>
          <w:lang w:eastAsia="ja-JP"/>
        </w:rPr>
        <w:t>Supplement on the use of options in PTP profile with full timing Support from the network</w:t>
      </w:r>
    </w:p>
    <w:p w14:paraId="34554A2A" w14:textId="6A3A22B3" w:rsidR="006F5B0B" w:rsidRDefault="006F5B0B" w:rsidP="002C4FBE">
      <w:pPr>
        <w:rPr>
          <w:lang w:eastAsia="ja-JP"/>
        </w:rPr>
      </w:pPr>
    </w:p>
    <w:p w14:paraId="53520EE2" w14:textId="7D9F5F19" w:rsidR="00CB0563" w:rsidRPr="00CB0563" w:rsidRDefault="00CB0563" w:rsidP="002C4FBE">
      <w:pPr>
        <w:rPr>
          <w:b/>
          <w:bCs/>
          <w:lang w:eastAsia="ja-JP"/>
        </w:rPr>
      </w:pPr>
      <w:r w:rsidRPr="00CB0563">
        <w:rPr>
          <w:b/>
          <w:bCs/>
          <w:lang w:eastAsia="ja-JP"/>
        </w:rPr>
        <w:t>ATIS report</w:t>
      </w:r>
      <w:r>
        <w:rPr>
          <w:b/>
          <w:bCs/>
          <w:lang w:eastAsia="ja-JP"/>
        </w:rPr>
        <w:t>:</w:t>
      </w:r>
    </w:p>
    <w:p w14:paraId="2C27601F" w14:textId="0BEDB284" w:rsidR="00CB0563" w:rsidRDefault="00CB0563" w:rsidP="00CB0563">
      <w:pPr>
        <w:rPr>
          <w:lang w:eastAsia="ja-JP"/>
        </w:rPr>
      </w:pPr>
      <w:r>
        <w:rPr>
          <w:lang w:eastAsia="ja-JP"/>
        </w:rPr>
        <w:t>ATIS published a Technical Report “GPS Vulnerability” (ATIS-0900005) on 2017 September 7. From the abstract: “This technical report provides a North American telecom sector perspective on the impact of GPS vulnerabilities to telecom networks, synchronization in particular, and provides a series of comments and recommendations for consideration by the larger timing community.”</w:t>
      </w:r>
    </w:p>
    <w:p w14:paraId="38E62FB2" w14:textId="77777777" w:rsidR="00B86D31" w:rsidRDefault="00B86D31" w:rsidP="00CB0563">
      <w:pPr>
        <w:rPr>
          <w:lang w:eastAsia="ja-JP"/>
        </w:rPr>
      </w:pPr>
    </w:p>
    <w:p w14:paraId="5AEBF7BC" w14:textId="77777777" w:rsidR="00B86D31" w:rsidRPr="0083186B" w:rsidRDefault="00B86D31" w:rsidP="00B86D31">
      <w:pPr>
        <w:rPr>
          <w:b/>
          <w:bCs/>
          <w:lang w:eastAsia="ja-JP"/>
        </w:rPr>
      </w:pPr>
      <w:r w:rsidRPr="0083186B">
        <w:rPr>
          <w:b/>
          <w:bCs/>
          <w:lang w:eastAsia="ja-JP"/>
        </w:rPr>
        <w:t>IEEE P1952</w:t>
      </w:r>
    </w:p>
    <w:p w14:paraId="298BDF1C" w14:textId="77777777" w:rsidR="00B86D31" w:rsidRDefault="00B86D31" w:rsidP="00B86D31">
      <w:pPr>
        <w:rPr>
          <w:lang w:eastAsia="ja-JP"/>
        </w:rPr>
      </w:pPr>
      <w:r w:rsidRPr="0083186B">
        <w:rPr>
          <w:lang w:eastAsia="ja-JP"/>
        </w:rPr>
        <w:t xml:space="preserve">The IEEE 1952 working group has been initiated in September 2021 to study resilient positioning, navigation, and timing.  </w:t>
      </w:r>
      <w:r>
        <w:rPr>
          <w:lang w:eastAsia="ja-JP"/>
        </w:rPr>
        <w:t>The</w:t>
      </w:r>
      <w:r w:rsidRPr="0083186B">
        <w:rPr>
          <w:lang w:eastAsia="ja-JP"/>
        </w:rPr>
        <w:t xml:space="preserve"> project title is “Standard for Resilient Positioning, Navigation and Timing (PNT) User Equipment”.</w:t>
      </w:r>
    </w:p>
    <w:p w14:paraId="2F60A09C" w14:textId="77777777" w:rsidR="00575FF2" w:rsidRDefault="00575FF2" w:rsidP="002C4FBE">
      <w:pPr>
        <w:rPr>
          <w:lang w:eastAsia="ja-JP"/>
        </w:rPr>
      </w:pPr>
    </w:p>
    <w:p w14:paraId="2F60A09D" w14:textId="7A59EE3B" w:rsidR="00575FF2" w:rsidRPr="00020320" w:rsidRDefault="00575FF2" w:rsidP="00020320">
      <w:pPr>
        <w:pStyle w:val="Caption"/>
        <w:rPr>
          <w:lang w:eastAsia="ja-JP"/>
        </w:rPr>
      </w:pPr>
      <w:bookmarkStart w:id="527" w:name="_Toc462783311"/>
      <w:r>
        <w:t xml:space="preserve">Table </w:t>
      </w:r>
      <w:r w:rsidR="000B66D2">
        <w:rPr>
          <w:noProof/>
        </w:rPr>
        <w:t>12</w:t>
      </w:r>
      <w:r>
        <w:rPr>
          <w:lang w:eastAsia="ja-JP"/>
        </w:rPr>
        <w:t>–</w:t>
      </w:r>
      <w:r>
        <w:rPr>
          <w:rFonts w:hint="eastAsia"/>
          <w:lang w:eastAsia="ja-JP"/>
        </w:rPr>
        <w:t xml:space="preserve"> </w:t>
      </w:r>
      <w:r w:rsidRPr="00575FF2">
        <w:rPr>
          <w:lang w:eastAsia="ja-JP"/>
        </w:rPr>
        <w:t>Synchro</w:t>
      </w:r>
      <w:r w:rsidR="001E31C6">
        <w:rPr>
          <w:lang w:eastAsia="ja-JP"/>
        </w:rPr>
        <w:t>ni</w:t>
      </w:r>
      <w:r w:rsidRPr="00575FF2">
        <w:rPr>
          <w:lang w:eastAsia="ja-JP"/>
        </w:rPr>
        <w:t>za</w:t>
      </w:r>
      <w:r w:rsidR="001E31C6">
        <w:rPr>
          <w:lang w:eastAsia="ja-JP"/>
        </w:rPr>
        <w:t>t</w:t>
      </w:r>
      <w:r w:rsidRPr="00575FF2">
        <w:rPr>
          <w:lang w:eastAsia="ja-JP"/>
        </w:rPr>
        <w:t>ion-related Recommendations</w:t>
      </w:r>
      <w:bookmarkEnd w:id="527"/>
    </w:p>
    <w:tbl>
      <w:tblPr>
        <w:tblStyle w:val="TableGrid"/>
        <w:tblW w:w="0" w:type="auto"/>
        <w:tblLook w:val="04A0" w:firstRow="1" w:lastRow="0" w:firstColumn="1" w:lastColumn="0" w:noHBand="0" w:noVBand="1"/>
      </w:tblPr>
      <w:tblGrid>
        <w:gridCol w:w="1569"/>
        <w:gridCol w:w="3916"/>
        <w:gridCol w:w="4144"/>
      </w:tblGrid>
      <w:tr w:rsidR="00E81FB3" w:rsidRPr="00055287" w14:paraId="2F60A0A1" w14:textId="77777777" w:rsidTr="00E81FB3">
        <w:tc>
          <w:tcPr>
            <w:tcW w:w="1569" w:type="dxa"/>
          </w:tcPr>
          <w:p w14:paraId="2F60A09E" w14:textId="77777777" w:rsidR="002C4FBE" w:rsidRPr="00055287" w:rsidRDefault="002C4FBE" w:rsidP="00E47CCE"/>
        </w:tc>
        <w:tc>
          <w:tcPr>
            <w:tcW w:w="3916" w:type="dxa"/>
          </w:tcPr>
          <w:p w14:paraId="2F60A09F" w14:textId="77777777" w:rsidR="002C4FBE" w:rsidRPr="00232576" w:rsidRDefault="002C4FBE" w:rsidP="00E47CCE">
            <w:pPr>
              <w:rPr>
                <w:b/>
                <w:lang w:eastAsia="ja-JP"/>
              </w:rPr>
            </w:pPr>
            <w:r w:rsidRPr="00232576">
              <w:rPr>
                <w:b/>
                <w:lang w:eastAsia="ja-JP"/>
              </w:rPr>
              <w:t>Frequency</w:t>
            </w:r>
          </w:p>
        </w:tc>
        <w:tc>
          <w:tcPr>
            <w:tcW w:w="4144" w:type="dxa"/>
          </w:tcPr>
          <w:p w14:paraId="2F60A0A0" w14:textId="77777777" w:rsidR="002C4FBE" w:rsidRPr="00232576" w:rsidRDefault="002C4FBE" w:rsidP="00E47CCE">
            <w:pPr>
              <w:rPr>
                <w:b/>
                <w:lang w:eastAsia="ja-JP"/>
              </w:rPr>
            </w:pPr>
            <w:r w:rsidRPr="00232576">
              <w:rPr>
                <w:b/>
                <w:lang w:eastAsia="ja-JP"/>
              </w:rPr>
              <w:t>Time and phase</w:t>
            </w:r>
          </w:p>
        </w:tc>
      </w:tr>
      <w:tr w:rsidR="000F07A6" w:rsidRPr="00055287" w14:paraId="2F60A0A7" w14:textId="77777777" w:rsidTr="00E81FB3">
        <w:tc>
          <w:tcPr>
            <w:tcW w:w="1569" w:type="dxa"/>
            <w:vMerge w:val="restart"/>
          </w:tcPr>
          <w:p w14:paraId="2F60A0A2" w14:textId="736B3AB1" w:rsidR="000F07A6" w:rsidRPr="00055287" w:rsidRDefault="000F07A6" w:rsidP="00E47CCE">
            <w:pPr>
              <w:rPr>
                <w:lang w:eastAsia="ja-JP"/>
              </w:rPr>
            </w:pPr>
            <w:r>
              <w:rPr>
                <w:rFonts w:hint="eastAsia"/>
                <w:lang w:eastAsia="ja-JP"/>
              </w:rPr>
              <w:t>Network</w:t>
            </w:r>
            <w:r>
              <w:rPr>
                <w:lang w:eastAsia="ja-JP"/>
              </w:rPr>
              <w:t xml:space="preserve"> Requirements</w:t>
            </w:r>
          </w:p>
        </w:tc>
        <w:tc>
          <w:tcPr>
            <w:tcW w:w="3916" w:type="dxa"/>
          </w:tcPr>
          <w:p w14:paraId="2F60A0A3" w14:textId="4B1B6533" w:rsidR="000F07A6" w:rsidRDefault="000F07A6" w:rsidP="00E47CCE">
            <w:pPr>
              <w:rPr>
                <w:lang w:eastAsia="ja-JP"/>
              </w:rPr>
            </w:pPr>
            <w:r w:rsidRPr="00055287">
              <w:t xml:space="preserve">G.8261: Timing and synchronization aspects in packet networks </w:t>
            </w:r>
          </w:p>
          <w:p w14:paraId="2F60A0A4" w14:textId="75062207" w:rsidR="000F07A6" w:rsidRPr="00055287" w:rsidRDefault="000F07A6" w:rsidP="00E47CCE">
            <w:r w:rsidRPr="00055287">
              <w:t>G.8261.1: Packet delay variation network limits applicable to packet-based methods (Frequency synchronization)</w:t>
            </w:r>
          </w:p>
        </w:tc>
        <w:tc>
          <w:tcPr>
            <w:tcW w:w="4144" w:type="dxa"/>
          </w:tcPr>
          <w:p w14:paraId="2F60A0A5" w14:textId="075451D8" w:rsidR="000F07A6" w:rsidRDefault="000F07A6" w:rsidP="00E47CCE">
            <w:pPr>
              <w:rPr>
                <w:lang w:eastAsia="ja-JP"/>
              </w:rPr>
            </w:pPr>
            <w:r w:rsidRPr="00055287">
              <w:t xml:space="preserve">G.8271: Time and phase synchronization aspects of </w:t>
            </w:r>
            <w:r>
              <w:t>telecommunication</w:t>
            </w:r>
            <w:r w:rsidRPr="00055287">
              <w:t xml:space="preserve"> networks</w:t>
            </w:r>
          </w:p>
          <w:p w14:paraId="01770549" w14:textId="48D48324" w:rsidR="000F07A6" w:rsidRDefault="000F07A6" w:rsidP="00E47CCE">
            <w:r w:rsidRPr="00055287">
              <w:t xml:space="preserve"> G.8271.1: Network limits for time synchronization in packet networks</w:t>
            </w:r>
            <w:r>
              <w:t xml:space="preserve"> </w:t>
            </w:r>
            <w:r w:rsidRPr="00EB50AC">
              <w:t>with full timing support from the network</w:t>
            </w:r>
            <w:r>
              <w:t xml:space="preserve"> </w:t>
            </w:r>
          </w:p>
          <w:p w14:paraId="2F60A0A6" w14:textId="765A0CC1" w:rsidR="000F07A6" w:rsidRPr="00055287" w:rsidRDefault="000F07A6" w:rsidP="00D0262C">
            <w:r w:rsidRPr="00D0262C">
              <w:t>G.8271.</w:t>
            </w:r>
            <w:r>
              <w:t>2: Network limits for time synchronization in packet networks with partial timing support from the network</w:t>
            </w:r>
          </w:p>
        </w:tc>
      </w:tr>
      <w:tr w:rsidR="000F07A6" w:rsidRPr="00055287" w14:paraId="65FDFF9A" w14:textId="77777777" w:rsidTr="00586E0E">
        <w:tc>
          <w:tcPr>
            <w:tcW w:w="1569" w:type="dxa"/>
            <w:vMerge/>
          </w:tcPr>
          <w:p w14:paraId="545C6172" w14:textId="77777777" w:rsidR="000F07A6" w:rsidRDefault="000F07A6" w:rsidP="00E47CCE">
            <w:pPr>
              <w:rPr>
                <w:lang w:eastAsia="ja-JP"/>
              </w:rPr>
            </w:pPr>
          </w:p>
        </w:tc>
        <w:tc>
          <w:tcPr>
            <w:tcW w:w="8060" w:type="dxa"/>
            <w:gridSpan w:val="2"/>
          </w:tcPr>
          <w:p w14:paraId="38CE862B" w14:textId="41499905" w:rsidR="000F07A6" w:rsidRPr="00055287" w:rsidRDefault="004156A2" w:rsidP="00E47CCE">
            <w:proofErr w:type="spellStart"/>
            <w:r>
              <w:t>G.mtn</w:t>
            </w:r>
            <w:proofErr w:type="spellEnd"/>
            <w:r>
              <w:t>-sync</w:t>
            </w:r>
            <w:r w:rsidR="006C37B9">
              <w:t xml:space="preserve">: </w:t>
            </w:r>
            <w:r w:rsidR="006C37B9" w:rsidRPr="006C37B9">
              <w:t>Synchronization aspects of metro transport network</w:t>
            </w:r>
          </w:p>
        </w:tc>
      </w:tr>
      <w:tr w:rsidR="00D0262C" w:rsidRPr="00055287" w14:paraId="2F60A0AE" w14:textId="77777777" w:rsidTr="00232576">
        <w:tc>
          <w:tcPr>
            <w:tcW w:w="1569" w:type="dxa"/>
            <w:vMerge w:val="restart"/>
          </w:tcPr>
          <w:p w14:paraId="2F60A0A8" w14:textId="77777777" w:rsidR="00D0262C" w:rsidRPr="00055287" w:rsidRDefault="00D0262C" w:rsidP="00E47CCE">
            <w:pPr>
              <w:rPr>
                <w:lang w:eastAsia="ja-JP"/>
              </w:rPr>
            </w:pPr>
            <w:r>
              <w:rPr>
                <w:rFonts w:hint="eastAsia"/>
                <w:lang w:eastAsia="ja-JP"/>
              </w:rPr>
              <w:t>Clock</w:t>
            </w:r>
          </w:p>
        </w:tc>
        <w:tc>
          <w:tcPr>
            <w:tcW w:w="3916" w:type="dxa"/>
          </w:tcPr>
          <w:p w14:paraId="3AA8D480" w14:textId="74995281" w:rsidR="00D0262C" w:rsidRDefault="00D0262C" w:rsidP="00E47CCE">
            <w:r>
              <w:t xml:space="preserve">G.811: </w:t>
            </w:r>
            <w:r w:rsidRPr="00D0262C">
              <w:t xml:space="preserve">Timing characteristics of primary reference clocks </w:t>
            </w:r>
          </w:p>
          <w:p w14:paraId="4132311E" w14:textId="66A28AC2" w:rsidR="00D0262C" w:rsidRDefault="00D0262C" w:rsidP="00E47CCE">
            <w:r>
              <w:t xml:space="preserve">G.811.1: </w:t>
            </w:r>
            <w:r w:rsidRPr="00D0262C">
              <w:t xml:space="preserve">Timing characteristics of enhanced primary reference clocks </w:t>
            </w:r>
          </w:p>
          <w:p w14:paraId="7153D504" w14:textId="4AC39203" w:rsidR="00D0262C" w:rsidRDefault="00D0262C" w:rsidP="00E47CCE">
            <w:r>
              <w:lastRenderedPageBreak/>
              <w:t>G.812: T</w:t>
            </w:r>
            <w:r w:rsidRPr="00D0262C">
              <w:t>iming requirements of slave clocks suitable for use as node clocks in synchronization networks</w:t>
            </w:r>
          </w:p>
          <w:p w14:paraId="4C2CFB45" w14:textId="7D86FD5A" w:rsidR="00D0262C" w:rsidRDefault="00D0262C" w:rsidP="00E47CCE">
            <w:r>
              <w:t xml:space="preserve">G.813: </w:t>
            </w:r>
            <w:r w:rsidRPr="00D0262C">
              <w:t>Timing characteristics of SDH equipment slave clocks (SEC)</w:t>
            </w:r>
          </w:p>
          <w:p w14:paraId="2F60A0A9" w14:textId="77A851AE" w:rsidR="00D0262C" w:rsidRDefault="00D0262C" w:rsidP="00E47CCE">
            <w:r w:rsidRPr="00055287">
              <w:t>G.8262: Timing characteristics of</w:t>
            </w:r>
            <w:r w:rsidR="00436E70">
              <w:t xml:space="preserve"> </w:t>
            </w:r>
            <w:r w:rsidRPr="00055287">
              <w:t>synchronous equipment slave clock</w:t>
            </w:r>
          </w:p>
          <w:p w14:paraId="4144C543" w14:textId="0F526CEF" w:rsidR="00D0262C" w:rsidRDefault="00D0262C" w:rsidP="00E47CCE">
            <w:pPr>
              <w:rPr>
                <w:lang w:eastAsia="ja-JP"/>
              </w:rPr>
            </w:pPr>
            <w:r>
              <w:rPr>
                <w:lang w:eastAsia="ja-JP"/>
              </w:rPr>
              <w:t>G.8262.1</w:t>
            </w:r>
            <w:r w:rsidR="007C2591">
              <w:rPr>
                <w:lang w:eastAsia="ja-JP"/>
              </w:rPr>
              <w:t xml:space="preserve">: </w:t>
            </w:r>
            <w:r w:rsidR="007C2591" w:rsidRPr="00055287">
              <w:t xml:space="preserve">Timing characteristics of </w:t>
            </w:r>
            <w:r w:rsidR="007C2591">
              <w:t xml:space="preserve">enhanced </w:t>
            </w:r>
            <w:r w:rsidR="007C2591" w:rsidRPr="00055287">
              <w:t>synchronous equipment slave clock</w:t>
            </w:r>
          </w:p>
          <w:p w14:paraId="4CB20571" w14:textId="6829D5E1" w:rsidR="00D0262C" w:rsidRDefault="00D0262C" w:rsidP="00E47CCE">
            <w:r w:rsidRPr="00055287">
              <w:t>G.8263: Timing characteristics of packet-based equipment clocks</w:t>
            </w:r>
          </w:p>
          <w:p w14:paraId="515EFC8C" w14:textId="11393343" w:rsidR="00D0262C" w:rsidRDefault="00D0262C" w:rsidP="00E47CCE">
            <w:r>
              <w:t xml:space="preserve">G.8251: </w:t>
            </w:r>
            <w:r w:rsidRPr="00D0262C">
              <w:t>The control of jitter and wander within the optical transport network (OTN)</w:t>
            </w:r>
          </w:p>
          <w:p w14:paraId="2F60A0AA" w14:textId="27FEF667" w:rsidR="00D0262C" w:rsidRPr="00055287" w:rsidRDefault="00D0262C" w:rsidP="00E47CCE">
            <w:r>
              <w:t>G.8266</w:t>
            </w:r>
            <w:r w:rsidR="00E81FB3">
              <w:t xml:space="preserve">: </w:t>
            </w:r>
            <w:r w:rsidR="00E81FB3" w:rsidRPr="00E81FB3">
              <w:t>Timing characteristics of telecom grandmaster clocks for frequency synchronization</w:t>
            </w:r>
          </w:p>
        </w:tc>
        <w:tc>
          <w:tcPr>
            <w:tcW w:w="4144" w:type="dxa"/>
          </w:tcPr>
          <w:p w14:paraId="2F60A0AC" w14:textId="7B3F82D7" w:rsidR="00D0262C" w:rsidRDefault="00D0262C" w:rsidP="00E47CCE">
            <w:r w:rsidRPr="00055287">
              <w:lastRenderedPageBreak/>
              <w:t>G.8273: Framework of phase and time clocks</w:t>
            </w:r>
          </w:p>
          <w:p w14:paraId="1892359C" w14:textId="3DDF66A5" w:rsidR="00E81FB3" w:rsidRDefault="00E81FB3" w:rsidP="00E47CCE">
            <w:pPr>
              <w:rPr>
                <w:lang w:eastAsia="ja-JP"/>
              </w:rPr>
            </w:pPr>
            <w:r>
              <w:rPr>
                <w:lang w:eastAsia="ja-JP"/>
              </w:rPr>
              <w:lastRenderedPageBreak/>
              <w:t xml:space="preserve">G.8273.1: </w:t>
            </w:r>
            <w:r w:rsidRPr="00E81FB3">
              <w:rPr>
                <w:lang w:val="en-GB" w:eastAsia="ja-JP"/>
              </w:rPr>
              <w:t>Timing characteristics of telecom grandmaster clocks for time synchronization</w:t>
            </w:r>
            <w:r>
              <w:rPr>
                <w:lang w:val="en-GB" w:eastAsia="ja-JP"/>
              </w:rPr>
              <w:t xml:space="preserve"> (in progress)</w:t>
            </w:r>
          </w:p>
          <w:p w14:paraId="5307C495" w14:textId="4E8B5F80" w:rsidR="00D0262C" w:rsidRDefault="00D0262C" w:rsidP="00E47CCE">
            <w:r w:rsidRPr="00055287">
              <w:t>G.8273.2: Timing characteristics of telecom boundary clocks and telecom time slave clocks</w:t>
            </w:r>
            <w:r w:rsidR="00823C91">
              <w:t xml:space="preserve"> </w:t>
            </w:r>
            <w:r w:rsidR="00823C91" w:rsidRPr="00823C91">
              <w:t>for use with full timing support from the network</w:t>
            </w:r>
          </w:p>
          <w:p w14:paraId="3BF7B64C" w14:textId="299CCD59" w:rsidR="00E81FB3" w:rsidRDefault="00E81FB3" w:rsidP="00E47CCE">
            <w:pPr>
              <w:rPr>
                <w:lang w:eastAsia="ja-JP"/>
              </w:rPr>
            </w:pPr>
            <w:r w:rsidRPr="00E81FB3">
              <w:rPr>
                <w:lang w:eastAsia="ja-JP"/>
              </w:rPr>
              <w:t>G.8273.</w:t>
            </w:r>
            <w:r>
              <w:rPr>
                <w:lang w:eastAsia="ja-JP"/>
              </w:rPr>
              <w:t>3</w:t>
            </w:r>
            <w:r w:rsidRPr="00E81FB3">
              <w:rPr>
                <w:lang w:eastAsia="ja-JP"/>
              </w:rPr>
              <w:t>: Timing characteristics of telecom transparent clocks</w:t>
            </w:r>
            <w:r w:rsidR="00823C91">
              <w:t xml:space="preserve"> </w:t>
            </w:r>
            <w:r w:rsidR="00823C91" w:rsidRPr="00823C91">
              <w:rPr>
                <w:lang w:eastAsia="ja-JP"/>
              </w:rPr>
              <w:t>for use with full timing support from the network</w:t>
            </w:r>
          </w:p>
          <w:p w14:paraId="2F60A0AD" w14:textId="34D74094" w:rsidR="00E81FB3" w:rsidRPr="00055287" w:rsidRDefault="00E81FB3" w:rsidP="00E81FB3">
            <w:pPr>
              <w:rPr>
                <w:lang w:eastAsia="ja-JP"/>
              </w:rPr>
            </w:pPr>
            <w:r w:rsidRPr="00E81FB3">
              <w:rPr>
                <w:lang w:eastAsia="ja-JP"/>
              </w:rPr>
              <w:t>G.8273.</w:t>
            </w:r>
            <w:r>
              <w:rPr>
                <w:lang w:eastAsia="ja-JP"/>
              </w:rPr>
              <w:t>4: Timing characteristics of partial timing support telecom boundary clocks</w:t>
            </w:r>
            <w:r w:rsidR="003E68F3">
              <w:rPr>
                <w:lang w:eastAsia="ja-JP"/>
              </w:rPr>
              <w:t xml:space="preserve"> </w:t>
            </w:r>
            <w:r>
              <w:rPr>
                <w:lang w:eastAsia="ja-JP"/>
              </w:rPr>
              <w:t>and telecom time slave clocks</w:t>
            </w:r>
          </w:p>
        </w:tc>
      </w:tr>
      <w:tr w:rsidR="00D0262C" w:rsidRPr="00055287" w14:paraId="28AFE16A" w14:textId="77777777" w:rsidTr="00232576">
        <w:tc>
          <w:tcPr>
            <w:tcW w:w="1569" w:type="dxa"/>
            <w:vMerge/>
          </w:tcPr>
          <w:p w14:paraId="4439E3D4" w14:textId="77777777" w:rsidR="00D0262C" w:rsidRDefault="00D0262C" w:rsidP="00E47CCE">
            <w:pPr>
              <w:rPr>
                <w:lang w:eastAsia="ja-JP"/>
              </w:rPr>
            </w:pPr>
          </w:p>
        </w:tc>
        <w:tc>
          <w:tcPr>
            <w:tcW w:w="8060" w:type="dxa"/>
            <w:gridSpan w:val="2"/>
          </w:tcPr>
          <w:p w14:paraId="445FF4E2" w14:textId="40D532A0" w:rsidR="00D0262C" w:rsidRDefault="00D0262C" w:rsidP="00D0262C">
            <w:pPr>
              <w:rPr>
                <w:lang w:eastAsia="ja-JP"/>
              </w:rPr>
            </w:pPr>
            <w:r w:rsidRPr="00055287">
              <w:t>G.8272: Timing characteristics of primary reference time clocks</w:t>
            </w:r>
          </w:p>
          <w:p w14:paraId="6A29C192" w14:textId="09C86331" w:rsidR="00D0262C" w:rsidRDefault="00D0262C" w:rsidP="00E47CCE">
            <w:pPr>
              <w:rPr>
                <w:lang w:eastAsia="en-GB"/>
              </w:rPr>
            </w:pPr>
            <w:r w:rsidRPr="00D0262C">
              <w:t>G.8272</w:t>
            </w:r>
            <w:r>
              <w:t>.1</w:t>
            </w:r>
            <w:r w:rsidRPr="00D0262C">
              <w:t xml:space="preserve">: </w:t>
            </w:r>
            <w:r w:rsidRPr="00D0262C">
              <w:rPr>
                <w:lang w:eastAsia="en-GB"/>
              </w:rPr>
              <w:t>Timing characteristics of enhanced primary reference time clocks</w:t>
            </w:r>
          </w:p>
          <w:p w14:paraId="449F2734" w14:textId="29932F1C" w:rsidR="003E68F3" w:rsidRPr="00055287" w:rsidRDefault="003E68F3" w:rsidP="00E47CCE">
            <w:pPr>
              <w:rPr>
                <w:lang w:eastAsia="en-GB"/>
              </w:rPr>
            </w:pPr>
            <w:r w:rsidRPr="003E68F3">
              <w:rPr>
                <w:lang w:eastAsia="en-GB"/>
              </w:rPr>
              <w:t>G.8272.2: Timing characteristics of coherent network primary reference time clocks</w:t>
            </w:r>
          </w:p>
        </w:tc>
      </w:tr>
      <w:tr w:rsidR="00E81FB3" w:rsidRPr="00055287" w14:paraId="2F60A0B6" w14:textId="77777777" w:rsidTr="00E81FB3">
        <w:tc>
          <w:tcPr>
            <w:tcW w:w="1569" w:type="dxa"/>
          </w:tcPr>
          <w:p w14:paraId="2F60A0AF" w14:textId="77777777" w:rsidR="002C4FBE" w:rsidRPr="00055287" w:rsidRDefault="00FA2491" w:rsidP="00E47CCE">
            <w:pPr>
              <w:rPr>
                <w:lang w:eastAsia="ja-JP"/>
              </w:rPr>
            </w:pPr>
            <w:r>
              <w:rPr>
                <w:rFonts w:hint="eastAsia"/>
                <w:lang w:eastAsia="ja-JP"/>
              </w:rPr>
              <w:t>Distribution</w:t>
            </w:r>
          </w:p>
        </w:tc>
        <w:tc>
          <w:tcPr>
            <w:tcW w:w="3916" w:type="dxa"/>
          </w:tcPr>
          <w:p w14:paraId="2F60A0B0" w14:textId="679200DA" w:rsidR="002C4FBE" w:rsidRDefault="002C4FBE" w:rsidP="00E47CCE">
            <w:pPr>
              <w:rPr>
                <w:lang w:eastAsia="ja-JP"/>
              </w:rPr>
            </w:pPr>
            <w:r w:rsidRPr="00055287">
              <w:t>G.8264: Distribution of timing information through packet networks</w:t>
            </w:r>
          </w:p>
          <w:p w14:paraId="2F60A0B1" w14:textId="77777777" w:rsidR="00FA2491" w:rsidRDefault="00FA2491" w:rsidP="00E47CCE">
            <w:pPr>
              <w:rPr>
                <w:lang w:eastAsia="ja-JP"/>
              </w:rPr>
            </w:pPr>
            <w:r w:rsidRPr="00055287">
              <w:t xml:space="preserve">G.8265: Architecture and requirements for packet-based frequency delivery </w:t>
            </w:r>
          </w:p>
          <w:p w14:paraId="2F60A0B2" w14:textId="77777777" w:rsidR="00FA2491" w:rsidRPr="00055287" w:rsidRDefault="00FA2491" w:rsidP="00E47CCE">
            <w:pPr>
              <w:rPr>
                <w:lang w:eastAsia="ja-JP"/>
              </w:rPr>
            </w:pPr>
            <w:r w:rsidRPr="00055287">
              <w:t>G.8265.1: Precision time protocol telecom profile for frequency synchronization</w:t>
            </w:r>
          </w:p>
        </w:tc>
        <w:tc>
          <w:tcPr>
            <w:tcW w:w="4144" w:type="dxa"/>
          </w:tcPr>
          <w:p w14:paraId="2F60A0B3" w14:textId="673791EC" w:rsidR="002C4FBE" w:rsidRDefault="00FA2491" w:rsidP="00E47CCE">
            <w:pPr>
              <w:rPr>
                <w:lang w:eastAsia="ja-JP"/>
              </w:rPr>
            </w:pPr>
            <w:r w:rsidRPr="00055287">
              <w:t>G.8275: Architecture and requirements for packet-based time and phase distribution</w:t>
            </w:r>
          </w:p>
          <w:p w14:paraId="2F60A0B4" w14:textId="59E5E5B2" w:rsidR="00FA2491" w:rsidRDefault="00FA2491" w:rsidP="00E47CCE">
            <w:pPr>
              <w:rPr>
                <w:lang w:eastAsia="ja-JP"/>
              </w:rPr>
            </w:pPr>
            <w:r w:rsidRPr="00055287">
              <w:t>G.8275.1: Precision time protocol telecom profile for phase/time synchronization with full timing support from the network</w:t>
            </w:r>
          </w:p>
          <w:p w14:paraId="2F60A0B5" w14:textId="63A9CB22" w:rsidR="00FA2491" w:rsidRPr="00055287" w:rsidRDefault="00FA2491" w:rsidP="00E47CCE">
            <w:pPr>
              <w:rPr>
                <w:lang w:eastAsia="ja-JP"/>
              </w:rPr>
            </w:pPr>
            <w:r w:rsidRPr="00055287">
              <w:t>G.8275.2: Precision time protocol telecom profile for time/phase synchronization with partial timing support from the network</w:t>
            </w:r>
          </w:p>
        </w:tc>
      </w:tr>
      <w:tr w:rsidR="005B1779" w:rsidRPr="00055287" w14:paraId="24B557BD" w14:textId="77777777" w:rsidTr="004E1EB2">
        <w:tc>
          <w:tcPr>
            <w:tcW w:w="1569" w:type="dxa"/>
          </w:tcPr>
          <w:p w14:paraId="77561671" w14:textId="73F55668" w:rsidR="005B1779" w:rsidRDefault="005B1779" w:rsidP="00E47CCE">
            <w:pPr>
              <w:rPr>
                <w:lang w:eastAsia="ja-JP"/>
              </w:rPr>
            </w:pPr>
            <w:r>
              <w:rPr>
                <w:lang w:eastAsia="ja-JP"/>
              </w:rPr>
              <w:t>Management</w:t>
            </w:r>
          </w:p>
        </w:tc>
        <w:tc>
          <w:tcPr>
            <w:tcW w:w="8060" w:type="dxa"/>
            <w:gridSpan w:val="2"/>
          </w:tcPr>
          <w:p w14:paraId="71FE7111" w14:textId="77777777" w:rsidR="005B1779" w:rsidRDefault="005B1779" w:rsidP="00E47CCE">
            <w:r>
              <w:t xml:space="preserve">G.7721 </w:t>
            </w:r>
            <w:r w:rsidRPr="005B1779">
              <w:t>Management requirement and information model for synchronization</w:t>
            </w:r>
          </w:p>
          <w:p w14:paraId="10E10CD1" w14:textId="476E5C92" w:rsidR="005B1779" w:rsidRPr="00055287" w:rsidRDefault="005B1779" w:rsidP="00E47CCE">
            <w:r w:rsidRPr="005B1779">
              <w:t>G.772</w:t>
            </w:r>
            <w:r>
              <w:t xml:space="preserve">1.1 </w:t>
            </w:r>
            <w:r w:rsidRPr="005B1779">
              <w:t>Data model of synchronization management</w:t>
            </w:r>
          </w:p>
        </w:tc>
      </w:tr>
    </w:tbl>
    <w:p w14:paraId="2F60A0B7" w14:textId="44ED93BB" w:rsidR="002C4FBE" w:rsidRDefault="003A7678" w:rsidP="00655910">
      <w:pPr>
        <w:pStyle w:val="Heading2"/>
      </w:pPr>
      <w:bookmarkStart w:id="528" w:name="_Toc89361955"/>
      <w:bookmarkStart w:id="529" w:name="_Toc170989076"/>
      <w:r>
        <w:t xml:space="preserve">ITU-T </w:t>
      </w:r>
      <w:proofErr w:type="spellStart"/>
      <w:r>
        <w:t>Recommondation</w:t>
      </w:r>
      <w:proofErr w:type="spellEnd"/>
      <w:r>
        <w:t xml:space="preserve"> Relationships</w:t>
      </w:r>
      <w:bookmarkEnd w:id="528"/>
      <w:bookmarkEnd w:id="529"/>
    </w:p>
    <w:p w14:paraId="0C1C7DC5" w14:textId="2869C45E" w:rsidR="003A7678" w:rsidRDefault="003A7678" w:rsidP="003A7678">
      <w:pPr>
        <w:pStyle w:val="NoSpacing"/>
      </w:pPr>
      <w:r>
        <w:t xml:space="preserve">For a given layer technology studied in WP3 of SG15, there are a set of Recommendations that cover interface, architecture, and management/control aspects. Table 12 shows how the relationships between sets of Recommendations. </w:t>
      </w:r>
      <w:r w:rsidR="00CD6E5B">
        <w:t xml:space="preserve">Parallels between Recommendations in the same category but for different layers become evident when arranged as in the table. </w:t>
      </w:r>
      <w:r>
        <w:t xml:space="preserve">Should a new layer technology be studied, it would be natural to expect Recommendations to cover interface(s), architecture, </w:t>
      </w:r>
      <w:r w:rsidR="00CD6E5B">
        <w:t xml:space="preserve">equipment, protection, management requirements, and information model. </w:t>
      </w:r>
    </w:p>
    <w:p w14:paraId="335C7B4F" w14:textId="24DDCA00" w:rsidR="00CD6E5B" w:rsidRDefault="00CD6E5B" w:rsidP="003A7678">
      <w:pPr>
        <w:pStyle w:val="NoSpacing"/>
      </w:pPr>
    </w:p>
    <w:p w14:paraId="6E4F0957" w14:textId="77777777" w:rsidR="00CD6E5B" w:rsidRDefault="00CD6E5B" w:rsidP="003A7678">
      <w:pPr>
        <w:pStyle w:val="NoSpacing"/>
        <w:sectPr w:rsidR="00CD6E5B" w:rsidSect="008B15F0">
          <w:footerReference w:type="first" r:id="rId65"/>
          <w:pgSz w:w="11907" w:h="16840"/>
          <w:pgMar w:top="1417" w:right="1134" w:bottom="1417" w:left="1134" w:header="720" w:footer="720" w:gutter="0"/>
          <w:cols w:space="720"/>
          <w:docGrid w:linePitch="326"/>
        </w:sectPr>
      </w:pPr>
    </w:p>
    <w:p w14:paraId="5CE03723" w14:textId="54E00DD3" w:rsidR="00CD6E5B" w:rsidRDefault="00CD6E5B" w:rsidP="00655910">
      <w:pPr>
        <w:pStyle w:val="Caption"/>
      </w:pPr>
      <w:r>
        <w:lastRenderedPageBreak/>
        <w:t xml:space="preserve">Table 12 </w:t>
      </w:r>
      <w:r w:rsidRPr="004B11E6">
        <w:t>Recommendation Relationships</w:t>
      </w:r>
    </w:p>
    <w:tbl>
      <w:tblPr>
        <w:tblW w:w="1305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530"/>
        <w:gridCol w:w="1440"/>
        <w:gridCol w:w="1440"/>
        <w:gridCol w:w="1350"/>
        <w:gridCol w:w="1530"/>
        <w:gridCol w:w="1260"/>
        <w:gridCol w:w="2430"/>
      </w:tblGrid>
      <w:tr w:rsidR="00516F2B" w14:paraId="1EB7C0FA" w14:textId="77777777" w:rsidTr="004E1EB2">
        <w:trPr>
          <w:cantSplit/>
        </w:trPr>
        <w:tc>
          <w:tcPr>
            <w:tcW w:w="2070" w:type="dxa"/>
            <w:tcBorders>
              <w:bottom w:val="double" w:sz="4" w:space="0" w:color="auto"/>
            </w:tcBorders>
          </w:tcPr>
          <w:p w14:paraId="1A2DB457" w14:textId="77777777" w:rsidR="00516F2B" w:rsidRPr="007D0B59" w:rsidRDefault="00516F2B" w:rsidP="004E1EB2">
            <w:pPr>
              <w:jc w:val="right"/>
            </w:pPr>
          </w:p>
        </w:tc>
        <w:tc>
          <w:tcPr>
            <w:tcW w:w="1530" w:type="dxa"/>
            <w:tcBorders>
              <w:bottom w:val="double" w:sz="4" w:space="0" w:color="auto"/>
            </w:tcBorders>
          </w:tcPr>
          <w:p w14:paraId="666C35C2" w14:textId="77777777" w:rsidR="00516F2B" w:rsidRPr="007D0B59" w:rsidRDefault="00516F2B" w:rsidP="004E1EB2">
            <w:pPr>
              <w:jc w:val="center"/>
              <w:rPr>
                <w:b/>
              </w:rPr>
            </w:pPr>
            <w:r w:rsidRPr="007D0B59">
              <w:rPr>
                <w:b/>
              </w:rPr>
              <w:t>Control</w:t>
            </w:r>
            <w:r>
              <w:rPr>
                <w:b/>
              </w:rPr>
              <w:t>/Management Continuum</w:t>
            </w:r>
          </w:p>
        </w:tc>
        <w:tc>
          <w:tcPr>
            <w:tcW w:w="7020" w:type="dxa"/>
            <w:gridSpan w:val="5"/>
            <w:tcBorders>
              <w:bottom w:val="double" w:sz="4" w:space="0" w:color="auto"/>
            </w:tcBorders>
          </w:tcPr>
          <w:p w14:paraId="6057509B" w14:textId="77777777" w:rsidR="00516F2B" w:rsidRPr="007D0B59" w:rsidRDefault="00516F2B" w:rsidP="004E1EB2">
            <w:pPr>
              <w:jc w:val="center"/>
              <w:rPr>
                <w:b/>
              </w:rPr>
            </w:pPr>
            <w:r>
              <w:rPr>
                <w:b/>
              </w:rPr>
              <w:t>T</w:t>
            </w:r>
            <w:r w:rsidRPr="007D0B59">
              <w:rPr>
                <w:b/>
              </w:rPr>
              <w:t>ransport technology</w:t>
            </w:r>
          </w:p>
        </w:tc>
        <w:tc>
          <w:tcPr>
            <w:tcW w:w="2430" w:type="dxa"/>
            <w:tcBorders>
              <w:bottom w:val="double" w:sz="4" w:space="0" w:color="auto"/>
            </w:tcBorders>
          </w:tcPr>
          <w:p w14:paraId="10BC3130" w14:textId="77777777" w:rsidR="00516F2B" w:rsidRDefault="00516F2B" w:rsidP="004E1EB2">
            <w:pPr>
              <w:rPr>
                <w:b/>
              </w:rPr>
            </w:pPr>
            <w:r>
              <w:rPr>
                <w:b/>
              </w:rPr>
              <w:t>Common technology</w:t>
            </w:r>
          </w:p>
        </w:tc>
      </w:tr>
      <w:tr w:rsidR="00516F2B" w14:paraId="636CEAB3" w14:textId="77777777" w:rsidTr="004E1EB2">
        <w:trPr>
          <w:cantSplit/>
        </w:trPr>
        <w:tc>
          <w:tcPr>
            <w:tcW w:w="2070" w:type="dxa"/>
            <w:tcBorders>
              <w:top w:val="double" w:sz="4" w:space="0" w:color="auto"/>
            </w:tcBorders>
          </w:tcPr>
          <w:p w14:paraId="0A72F5B0" w14:textId="77777777" w:rsidR="00516F2B" w:rsidRPr="007D0B59" w:rsidRDefault="00516F2B" w:rsidP="004E1EB2">
            <w:pPr>
              <w:jc w:val="right"/>
            </w:pPr>
            <w:r>
              <w:t>Common</w:t>
            </w:r>
            <w:r w:rsidRPr="007D0B59">
              <w:t xml:space="preserve"> Arch</w:t>
            </w:r>
            <w:r>
              <w:t xml:space="preserve"> </w:t>
            </w:r>
          </w:p>
        </w:tc>
        <w:tc>
          <w:tcPr>
            <w:tcW w:w="1530" w:type="dxa"/>
            <w:tcBorders>
              <w:top w:val="double" w:sz="4" w:space="0" w:color="auto"/>
            </w:tcBorders>
          </w:tcPr>
          <w:p w14:paraId="7748239F" w14:textId="77777777" w:rsidR="00516F2B" w:rsidRPr="001B10DD" w:rsidRDefault="00516F2B" w:rsidP="004E1EB2">
            <w:pPr>
              <w:jc w:val="center"/>
            </w:pPr>
            <w:r>
              <w:t>G.7701</w:t>
            </w:r>
          </w:p>
        </w:tc>
        <w:tc>
          <w:tcPr>
            <w:tcW w:w="7020" w:type="dxa"/>
            <w:gridSpan w:val="5"/>
            <w:tcBorders>
              <w:top w:val="double" w:sz="4" w:space="0" w:color="auto"/>
            </w:tcBorders>
          </w:tcPr>
          <w:p w14:paraId="258B7DEE" w14:textId="77777777" w:rsidR="00516F2B" w:rsidRPr="009751A2" w:rsidRDefault="00516F2B" w:rsidP="004E1EB2">
            <w:pPr>
              <w:jc w:val="center"/>
              <w:rPr>
                <w:color w:val="000000" w:themeColor="text1"/>
              </w:rPr>
            </w:pPr>
            <w:r>
              <w:t xml:space="preserve">G.800, G.805, </w:t>
            </w:r>
            <w:r w:rsidRPr="00E44E46">
              <w:t>G.807</w:t>
            </w:r>
          </w:p>
        </w:tc>
        <w:tc>
          <w:tcPr>
            <w:tcW w:w="2430" w:type="dxa"/>
            <w:vMerge w:val="restart"/>
            <w:tcBorders>
              <w:top w:val="double" w:sz="4" w:space="0" w:color="auto"/>
            </w:tcBorders>
            <w:shd w:val="clear" w:color="auto" w:fill="D9D9D9" w:themeFill="background1" w:themeFillShade="D9"/>
          </w:tcPr>
          <w:p w14:paraId="736ACDFA" w14:textId="7E0B6C00" w:rsidR="00516F2B" w:rsidRDefault="00516F2B" w:rsidP="004E1EB2"/>
        </w:tc>
      </w:tr>
      <w:tr w:rsidR="00516F2B" w:rsidRPr="001B10DD" w14:paraId="08E8D069" w14:textId="77777777" w:rsidTr="004E1EB2">
        <w:trPr>
          <w:cantSplit/>
        </w:trPr>
        <w:tc>
          <w:tcPr>
            <w:tcW w:w="2070" w:type="dxa"/>
            <w:tcBorders>
              <w:bottom w:val="single" w:sz="4" w:space="0" w:color="auto"/>
            </w:tcBorders>
          </w:tcPr>
          <w:p w14:paraId="6474D108" w14:textId="77777777" w:rsidR="00516F2B" w:rsidRPr="007D0B59" w:rsidRDefault="00516F2B" w:rsidP="004E1EB2">
            <w:pPr>
              <w:jc w:val="right"/>
            </w:pPr>
            <w:r w:rsidRPr="007D0B59">
              <w:t>Arch</w:t>
            </w:r>
          </w:p>
        </w:tc>
        <w:tc>
          <w:tcPr>
            <w:tcW w:w="1530" w:type="dxa"/>
            <w:tcBorders>
              <w:bottom w:val="single" w:sz="4" w:space="0" w:color="auto"/>
            </w:tcBorders>
          </w:tcPr>
          <w:p w14:paraId="70841158" w14:textId="77777777" w:rsidR="00516F2B" w:rsidRDefault="00516F2B" w:rsidP="004E1EB2">
            <w:pPr>
              <w:jc w:val="center"/>
            </w:pPr>
            <w:r w:rsidRPr="001B10DD">
              <w:t>G.</w:t>
            </w:r>
            <w:r>
              <w:t>7702</w:t>
            </w:r>
          </w:p>
          <w:p w14:paraId="159A5D53" w14:textId="77777777" w:rsidR="00516F2B" w:rsidRPr="001B10DD" w:rsidRDefault="00516F2B" w:rsidP="004E1EB2">
            <w:pPr>
              <w:jc w:val="center"/>
            </w:pPr>
            <w:r>
              <w:t>G.7703</w:t>
            </w:r>
          </w:p>
        </w:tc>
        <w:tc>
          <w:tcPr>
            <w:tcW w:w="1440" w:type="dxa"/>
            <w:tcBorders>
              <w:bottom w:val="single" w:sz="4" w:space="0" w:color="auto"/>
            </w:tcBorders>
          </w:tcPr>
          <w:p w14:paraId="5DFAF279" w14:textId="77777777" w:rsidR="00516F2B" w:rsidRDefault="00516F2B" w:rsidP="004E1EB2">
            <w:pPr>
              <w:jc w:val="center"/>
            </w:pPr>
            <w:r w:rsidRPr="001B10DD">
              <w:t>OTN</w:t>
            </w:r>
            <w:r>
              <w:rPr>
                <w:rFonts w:hint="eastAsia"/>
                <w:lang w:eastAsia="zh-CN"/>
              </w:rPr>
              <w:t xml:space="preserve"> </w:t>
            </w:r>
            <w:r>
              <w:rPr>
                <w:lang w:eastAsia="zh-CN"/>
              </w:rPr>
              <w:t xml:space="preserve">(incl. </w:t>
            </w:r>
            <w:proofErr w:type="spellStart"/>
            <w:r>
              <w:rPr>
                <w:lang w:eastAsia="zh-CN"/>
              </w:rPr>
              <w:t>fgOTN</w:t>
            </w:r>
            <w:proofErr w:type="spellEnd"/>
            <w:r>
              <w:rPr>
                <w:lang w:eastAsia="zh-CN"/>
              </w:rPr>
              <w:t>)</w:t>
            </w:r>
            <w:r>
              <w:t>:</w:t>
            </w:r>
            <w:r w:rsidRPr="001B10DD">
              <w:t xml:space="preserve"> </w:t>
            </w:r>
          </w:p>
          <w:p w14:paraId="7F34E412" w14:textId="77777777" w:rsidR="00516F2B" w:rsidRPr="001B10DD" w:rsidRDefault="00516F2B" w:rsidP="004E1EB2">
            <w:pPr>
              <w:jc w:val="center"/>
            </w:pPr>
            <w:r>
              <w:t>G.</w:t>
            </w:r>
            <w:r w:rsidRPr="001B10DD">
              <w:t>872</w:t>
            </w:r>
          </w:p>
        </w:tc>
        <w:tc>
          <w:tcPr>
            <w:tcW w:w="1440" w:type="dxa"/>
            <w:tcBorders>
              <w:bottom w:val="single" w:sz="4" w:space="0" w:color="auto"/>
            </w:tcBorders>
          </w:tcPr>
          <w:p w14:paraId="2B1E77C2" w14:textId="77777777" w:rsidR="00516F2B" w:rsidRDefault="00516F2B" w:rsidP="004E1EB2">
            <w:pPr>
              <w:jc w:val="center"/>
            </w:pPr>
            <w:r w:rsidRPr="001B10DD">
              <w:t xml:space="preserve">ETH: </w:t>
            </w:r>
          </w:p>
          <w:p w14:paraId="4AE512A3" w14:textId="77777777" w:rsidR="00516F2B" w:rsidRPr="001B10DD" w:rsidRDefault="00516F2B" w:rsidP="004E1EB2">
            <w:pPr>
              <w:jc w:val="center"/>
            </w:pPr>
            <w:r>
              <w:t>G.</w:t>
            </w:r>
            <w:r w:rsidRPr="001B10DD">
              <w:t>8010</w:t>
            </w:r>
          </w:p>
        </w:tc>
        <w:tc>
          <w:tcPr>
            <w:tcW w:w="1350" w:type="dxa"/>
            <w:tcBorders>
              <w:bottom w:val="single" w:sz="4" w:space="0" w:color="auto"/>
            </w:tcBorders>
          </w:tcPr>
          <w:p w14:paraId="5108C3CA" w14:textId="77777777" w:rsidR="00516F2B" w:rsidRDefault="00516F2B" w:rsidP="004E1EB2">
            <w:pPr>
              <w:jc w:val="center"/>
            </w:pPr>
            <w:r w:rsidRPr="001B10DD">
              <w:t xml:space="preserve">MT: </w:t>
            </w:r>
          </w:p>
          <w:p w14:paraId="584C0EA6" w14:textId="77777777" w:rsidR="00516F2B" w:rsidRPr="001B10DD" w:rsidRDefault="00516F2B" w:rsidP="004E1EB2">
            <w:pPr>
              <w:jc w:val="center"/>
            </w:pPr>
            <w:r>
              <w:t>G.</w:t>
            </w:r>
            <w:r w:rsidRPr="001B10DD">
              <w:t>8110.1</w:t>
            </w:r>
          </w:p>
        </w:tc>
        <w:tc>
          <w:tcPr>
            <w:tcW w:w="1530" w:type="dxa"/>
            <w:tcBorders>
              <w:bottom w:val="single" w:sz="4" w:space="0" w:color="auto"/>
            </w:tcBorders>
          </w:tcPr>
          <w:p w14:paraId="78DAD037" w14:textId="77777777" w:rsidR="00516F2B" w:rsidRDefault="00516F2B" w:rsidP="004E1EB2">
            <w:pPr>
              <w:jc w:val="center"/>
              <w:rPr>
                <w:color w:val="000000" w:themeColor="text1"/>
              </w:rPr>
            </w:pPr>
            <w:r>
              <w:rPr>
                <w:color w:val="000000" w:themeColor="text1"/>
              </w:rPr>
              <w:t xml:space="preserve">MTN (incl. </w:t>
            </w:r>
            <w:proofErr w:type="spellStart"/>
            <w:r>
              <w:rPr>
                <w:color w:val="000000" w:themeColor="text1"/>
              </w:rPr>
              <w:t>fgMTN</w:t>
            </w:r>
            <w:proofErr w:type="spellEnd"/>
            <w:r>
              <w:rPr>
                <w:color w:val="000000" w:themeColor="text1"/>
              </w:rPr>
              <w:t>):</w:t>
            </w:r>
          </w:p>
          <w:p w14:paraId="7D72CCFB" w14:textId="77777777" w:rsidR="00516F2B" w:rsidRDefault="00516F2B" w:rsidP="004E1EB2">
            <w:pPr>
              <w:jc w:val="center"/>
              <w:rPr>
                <w:color w:val="000000" w:themeColor="text1"/>
              </w:rPr>
            </w:pPr>
            <w:r>
              <w:rPr>
                <w:color w:val="000000" w:themeColor="text1"/>
              </w:rPr>
              <w:t>G.8310</w:t>
            </w:r>
          </w:p>
        </w:tc>
        <w:tc>
          <w:tcPr>
            <w:tcW w:w="1260" w:type="dxa"/>
            <w:tcBorders>
              <w:bottom w:val="single" w:sz="4" w:space="0" w:color="auto"/>
            </w:tcBorders>
          </w:tcPr>
          <w:p w14:paraId="382EB4E4" w14:textId="77777777" w:rsidR="00516F2B" w:rsidRDefault="00516F2B" w:rsidP="004E1EB2">
            <w:pPr>
              <w:jc w:val="center"/>
              <w:rPr>
                <w:color w:val="000000" w:themeColor="text1"/>
              </w:rPr>
            </w:pPr>
            <w:r>
              <w:rPr>
                <w:color w:val="000000" w:themeColor="text1"/>
              </w:rPr>
              <w:t>Media</w:t>
            </w:r>
          </w:p>
          <w:p w14:paraId="72DE6478" w14:textId="77777777" w:rsidR="00516F2B" w:rsidRPr="009751A2" w:rsidRDefault="00516F2B" w:rsidP="004E1EB2">
            <w:pPr>
              <w:jc w:val="center"/>
              <w:rPr>
                <w:color w:val="000000" w:themeColor="text1"/>
              </w:rPr>
            </w:pPr>
            <w:r w:rsidRPr="00E44E46">
              <w:rPr>
                <w:color w:val="000000" w:themeColor="text1"/>
              </w:rPr>
              <w:t>G.807</w:t>
            </w:r>
          </w:p>
        </w:tc>
        <w:tc>
          <w:tcPr>
            <w:tcW w:w="2430" w:type="dxa"/>
            <w:vMerge/>
            <w:shd w:val="clear" w:color="auto" w:fill="D9D9D9" w:themeFill="background1" w:themeFillShade="D9"/>
          </w:tcPr>
          <w:p w14:paraId="58C14109" w14:textId="77777777" w:rsidR="00516F2B" w:rsidRPr="001B10DD" w:rsidRDefault="00516F2B" w:rsidP="004E1EB2"/>
        </w:tc>
      </w:tr>
      <w:tr w:rsidR="00516F2B" w:rsidRPr="001B10DD" w14:paraId="5D183538" w14:textId="77777777" w:rsidTr="004E1EB2">
        <w:trPr>
          <w:cantSplit/>
        </w:trPr>
        <w:tc>
          <w:tcPr>
            <w:tcW w:w="2070" w:type="dxa"/>
            <w:tcBorders>
              <w:bottom w:val="single" w:sz="4" w:space="0" w:color="auto"/>
            </w:tcBorders>
          </w:tcPr>
          <w:p w14:paraId="66901353" w14:textId="77777777" w:rsidR="00516F2B" w:rsidRPr="007D0B59" w:rsidRDefault="00516F2B" w:rsidP="004E1EB2">
            <w:pPr>
              <w:jc w:val="right"/>
            </w:pPr>
            <w:r>
              <w:t>Interface</w:t>
            </w:r>
          </w:p>
        </w:tc>
        <w:tc>
          <w:tcPr>
            <w:tcW w:w="1530" w:type="dxa"/>
            <w:tcBorders>
              <w:bottom w:val="single" w:sz="4" w:space="0" w:color="auto"/>
            </w:tcBorders>
            <w:shd w:val="clear" w:color="auto" w:fill="D9D9D9" w:themeFill="background1" w:themeFillShade="D9"/>
          </w:tcPr>
          <w:p w14:paraId="4042466C" w14:textId="77777777" w:rsidR="00516F2B" w:rsidRPr="001B10DD" w:rsidRDefault="00516F2B" w:rsidP="004E1EB2"/>
        </w:tc>
        <w:tc>
          <w:tcPr>
            <w:tcW w:w="1440" w:type="dxa"/>
            <w:tcBorders>
              <w:bottom w:val="single" w:sz="4" w:space="0" w:color="auto"/>
            </w:tcBorders>
          </w:tcPr>
          <w:p w14:paraId="49946CF5" w14:textId="77777777" w:rsidR="00516F2B" w:rsidRDefault="00516F2B" w:rsidP="004E1EB2">
            <w:pPr>
              <w:jc w:val="center"/>
            </w:pPr>
            <w:r>
              <w:t>G.709</w:t>
            </w:r>
          </w:p>
          <w:p w14:paraId="5E24D708" w14:textId="77777777" w:rsidR="00516F2B" w:rsidRDefault="00516F2B" w:rsidP="004E1EB2">
            <w:pPr>
              <w:jc w:val="center"/>
            </w:pPr>
            <w:r>
              <w:t>G.709.x</w:t>
            </w:r>
          </w:p>
          <w:p w14:paraId="465A3A8D" w14:textId="77777777" w:rsidR="00516F2B" w:rsidRDefault="00516F2B" w:rsidP="004E1EB2">
            <w:pPr>
              <w:jc w:val="center"/>
            </w:pPr>
            <w:r>
              <w:t>G.709.20</w:t>
            </w:r>
          </w:p>
        </w:tc>
        <w:tc>
          <w:tcPr>
            <w:tcW w:w="1440" w:type="dxa"/>
            <w:tcBorders>
              <w:bottom w:val="single" w:sz="4" w:space="0" w:color="auto"/>
            </w:tcBorders>
          </w:tcPr>
          <w:p w14:paraId="0E851B9A" w14:textId="77777777" w:rsidR="00516F2B" w:rsidRDefault="00516F2B" w:rsidP="004E1EB2">
            <w:pPr>
              <w:jc w:val="center"/>
            </w:pPr>
            <w:r>
              <w:t>IEEE802.3</w:t>
            </w:r>
          </w:p>
          <w:p w14:paraId="23809766" w14:textId="77777777" w:rsidR="00516F2B" w:rsidRDefault="00516F2B" w:rsidP="004E1EB2">
            <w:pPr>
              <w:jc w:val="center"/>
            </w:pPr>
            <w:r>
              <w:t>G.8013</w:t>
            </w:r>
          </w:p>
        </w:tc>
        <w:tc>
          <w:tcPr>
            <w:tcW w:w="1350" w:type="dxa"/>
            <w:tcBorders>
              <w:bottom w:val="single" w:sz="4" w:space="0" w:color="auto"/>
            </w:tcBorders>
          </w:tcPr>
          <w:p w14:paraId="173CDD3A" w14:textId="77777777" w:rsidR="00516F2B" w:rsidRDefault="00516F2B" w:rsidP="004E1EB2">
            <w:pPr>
              <w:jc w:val="center"/>
            </w:pPr>
            <w:r>
              <w:t xml:space="preserve">G.8113.1 </w:t>
            </w:r>
          </w:p>
          <w:p w14:paraId="14FFC441" w14:textId="77777777" w:rsidR="00516F2B" w:rsidRDefault="00516F2B" w:rsidP="004E1EB2">
            <w:pPr>
              <w:jc w:val="center"/>
            </w:pPr>
            <w:r>
              <w:t>G.8113.2 G.8112</w:t>
            </w:r>
          </w:p>
          <w:p w14:paraId="33189E59" w14:textId="77777777" w:rsidR="00516F2B" w:rsidRDefault="00516F2B" w:rsidP="004E1EB2">
            <w:pPr>
              <w:jc w:val="center"/>
            </w:pPr>
          </w:p>
        </w:tc>
        <w:tc>
          <w:tcPr>
            <w:tcW w:w="1530" w:type="dxa"/>
            <w:tcBorders>
              <w:bottom w:val="single" w:sz="4" w:space="0" w:color="auto"/>
            </w:tcBorders>
          </w:tcPr>
          <w:p w14:paraId="527F80AA" w14:textId="77777777" w:rsidR="00516F2B" w:rsidRDefault="00516F2B" w:rsidP="004E1EB2">
            <w:pPr>
              <w:jc w:val="center"/>
              <w:rPr>
                <w:color w:val="000000" w:themeColor="text1"/>
              </w:rPr>
            </w:pPr>
            <w:r>
              <w:rPr>
                <w:color w:val="000000" w:themeColor="text1"/>
              </w:rPr>
              <w:t>G.8312</w:t>
            </w:r>
          </w:p>
          <w:p w14:paraId="0077ECC7" w14:textId="77777777" w:rsidR="00516F2B" w:rsidRPr="007F6234" w:rsidRDefault="00516F2B" w:rsidP="004E1EB2">
            <w:pPr>
              <w:jc w:val="center"/>
              <w:rPr>
                <w:color w:val="000000" w:themeColor="text1"/>
              </w:rPr>
            </w:pPr>
            <w:r>
              <w:rPr>
                <w:color w:val="000000" w:themeColor="text1"/>
              </w:rPr>
              <w:t>G.8312.20</w:t>
            </w:r>
          </w:p>
        </w:tc>
        <w:tc>
          <w:tcPr>
            <w:tcW w:w="1260" w:type="dxa"/>
            <w:tcBorders>
              <w:bottom w:val="single" w:sz="4" w:space="0" w:color="auto"/>
            </w:tcBorders>
          </w:tcPr>
          <w:p w14:paraId="13C33ACE" w14:textId="77777777" w:rsidR="00516F2B" w:rsidRDefault="00516F2B" w:rsidP="004E1EB2">
            <w:pPr>
              <w:jc w:val="center"/>
              <w:rPr>
                <w:color w:val="000000" w:themeColor="text1"/>
              </w:rPr>
            </w:pPr>
            <w:r>
              <w:rPr>
                <w:color w:val="000000" w:themeColor="text1"/>
              </w:rPr>
              <w:t>G.698.1-.4</w:t>
            </w:r>
          </w:p>
        </w:tc>
        <w:tc>
          <w:tcPr>
            <w:tcW w:w="2430" w:type="dxa"/>
            <w:vMerge/>
            <w:shd w:val="clear" w:color="auto" w:fill="D9D9D9" w:themeFill="background1" w:themeFillShade="D9"/>
          </w:tcPr>
          <w:p w14:paraId="43B3A044" w14:textId="77777777" w:rsidR="00516F2B" w:rsidRPr="001B10DD" w:rsidRDefault="00516F2B" w:rsidP="004E1EB2"/>
        </w:tc>
      </w:tr>
      <w:tr w:rsidR="00516F2B" w:rsidRPr="001B10DD" w14:paraId="5291669C" w14:textId="77777777" w:rsidTr="003F1F22">
        <w:trPr>
          <w:cantSplit/>
        </w:trPr>
        <w:tc>
          <w:tcPr>
            <w:tcW w:w="2070" w:type="dxa"/>
            <w:tcBorders>
              <w:top w:val="single" w:sz="4" w:space="0" w:color="auto"/>
              <w:bottom w:val="single" w:sz="4" w:space="0" w:color="auto"/>
            </w:tcBorders>
          </w:tcPr>
          <w:p w14:paraId="04BE85B5" w14:textId="77777777" w:rsidR="00516F2B" w:rsidRDefault="00516F2B" w:rsidP="004E1EB2">
            <w:pPr>
              <w:jc w:val="right"/>
            </w:pPr>
            <w:r>
              <w:t>Protection</w:t>
            </w:r>
          </w:p>
        </w:tc>
        <w:tc>
          <w:tcPr>
            <w:tcW w:w="1530" w:type="dxa"/>
            <w:tcBorders>
              <w:top w:val="single" w:sz="4" w:space="0" w:color="auto"/>
              <w:bottom w:val="single" w:sz="4" w:space="0" w:color="auto"/>
            </w:tcBorders>
            <w:shd w:val="clear" w:color="auto" w:fill="D9D9D9" w:themeFill="background1" w:themeFillShade="D9"/>
          </w:tcPr>
          <w:p w14:paraId="1C1C147F" w14:textId="77777777" w:rsidR="00516F2B" w:rsidRPr="001B10DD" w:rsidRDefault="00516F2B" w:rsidP="004E1EB2"/>
        </w:tc>
        <w:tc>
          <w:tcPr>
            <w:tcW w:w="1440" w:type="dxa"/>
            <w:tcBorders>
              <w:top w:val="single" w:sz="4" w:space="0" w:color="auto"/>
              <w:bottom w:val="single" w:sz="4" w:space="0" w:color="auto"/>
            </w:tcBorders>
          </w:tcPr>
          <w:p w14:paraId="7C4B1843" w14:textId="77777777" w:rsidR="00516F2B" w:rsidRDefault="00516F2B" w:rsidP="004E1EB2">
            <w:pPr>
              <w:jc w:val="center"/>
            </w:pPr>
            <w:r>
              <w:t>G.873.x</w:t>
            </w:r>
          </w:p>
          <w:p w14:paraId="67EEB128" w14:textId="77777777" w:rsidR="00516F2B" w:rsidRDefault="00516F2B" w:rsidP="004E1EB2">
            <w:pPr>
              <w:jc w:val="center"/>
            </w:pPr>
          </w:p>
        </w:tc>
        <w:tc>
          <w:tcPr>
            <w:tcW w:w="1440" w:type="dxa"/>
            <w:tcBorders>
              <w:top w:val="single" w:sz="4" w:space="0" w:color="auto"/>
              <w:bottom w:val="single" w:sz="4" w:space="0" w:color="auto"/>
            </w:tcBorders>
          </w:tcPr>
          <w:p w14:paraId="4B0F3E3F" w14:textId="77777777" w:rsidR="00516F2B" w:rsidRDefault="00516F2B" w:rsidP="004E1EB2">
            <w:pPr>
              <w:jc w:val="center"/>
            </w:pPr>
            <w:r>
              <w:t>G.8031</w:t>
            </w:r>
          </w:p>
          <w:p w14:paraId="22D3D440" w14:textId="77777777" w:rsidR="00516F2B" w:rsidRDefault="00516F2B" w:rsidP="004E1EB2">
            <w:pPr>
              <w:jc w:val="center"/>
            </w:pPr>
            <w:r>
              <w:t>G.8032</w:t>
            </w:r>
          </w:p>
        </w:tc>
        <w:tc>
          <w:tcPr>
            <w:tcW w:w="1350" w:type="dxa"/>
            <w:tcBorders>
              <w:top w:val="single" w:sz="4" w:space="0" w:color="auto"/>
              <w:bottom w:val="single" w:sz="4" w:space="0" w:color="auto"/>
            </w:tcBorders>
          </w:tcPr>
          <w:p w14:paraId="33825B2A" w14:textId="77777777" w:rsidR="00516F2B" w:rsidRDefault="00516F2B" w:rsidP="004E1EB2">
            <w:r>
              <w:t>G.8131</w:t>
            </w:r>
          </w:p>
          <w:p w14:paraId="2AF031C7" w14:textId="77777777" w:rsidR="00516F2B" w:rsidRDefault="00516F2B" w:rsidP="004E1EB2">
            <w:r>
              <w:t>G.8132</w:t>
            </w:r>
          </w:p>
        </w:tc>
        <w:tc>
          <w:tcPr>
            <w:tcW w:w="1530" w:type="dxa"/>
            <w:tcBorders>
              <w:top w:val="single" w:sz="4" w:space="0" w:color="auto"/>
              <w:bottom w:val="single" w:sz="4" w:space="0" w:color="auto"/>
            </w:tcBorders>
          </w:tcPr>
          <w:p w14:paraId="5BB258C3" w14:textId="77777777" w:rsidR="00516F2B" w:rsidRDefault="00516F2B" w:rsidP="004E1EB2">
            <w:pPr>
              <w:jc w:val="center"/>
              <w:rPr>
                <w:color w:val="000000" w:themeColor="text1"/>
              </w:rPr>
            </w:pPr>
            <w:r>
              <w:rPr>
                <w:color w:val="000000" w:themeColor="text1"/>
              </w:rPr>
              <w:t>G.8331</w:t>
            </w:r>
          </w:p>
          <w:p w14:paraId="640416E4" w14:textId="77777777" w:rsidR="00516F2B" w:rsidRDefault="00516F2B" w:rsidP="004E1EB2">
            <w:pPr>
              <w:jc w:val="center"/>
              <w:rPr>
                <w:color w:val="000000" w:themeColor="text1"/>
              </w:rPr>
            </w:pPr>
          </w:p>
        </w:tc>
        <w:tc>
          <w:tcPr>
            <w:tcW w:w="1260" w:type="dxa"/>
            <w:tcBorders>
              <w:top w:val="single" w:sz="4" w:space="0" w:color="auto"/>
              <w:bottom w:val="single" w:sz="4" w:space="0" w:color="auto"/>
            </w:tcBorders>
          </w:tcPr>
          <w:p w14:paraId="0BEF11CE" w14:textId="77777777" w:rsidR="00516F2B" w:rsidRDefault="00516F2B" w:rsidP="004E1EB2">
            <w:pPr>
              <w:jc w:val="center"/>
              <w:rPr>
                <w:color w:val="000000" w:themeColor="text1"/>
              </w:rPr>
            </w:pPr>
          </w:p>
        </w:tc>
        <w:tc>
          <w:tcPr>
            <w:tcW w:w="2430" w:type="dxa"/>
            <w:tcBorders>
              <w:bottom w:val="single" w:sz="4" w:space="0" w:color="auto"/>
            </w:tcBorders>
          </w:tcPr>
          <w:p w14:paraId="6D8AD1AB" w14:textId="77777777" w:rsidR="00516F2B" w:rsidRDefault="00516F2B" w:rsidP="004E1EB2">
            <w:r>
              <w:t>G.808</w:t>
            </w:r>
          </w:p>
          <w:p w14:paraId="019A720E" w14:textId="77777777" w:rsidR="00516F2B" w:rsidRDefault="00516F2B" w:rsidP="004E1EB2">
            <w:r>
              <w:t>G.808.1</w:t>
            </w:r>
          </w:p>
          <w:p w14:paraId="1D1629FA" w14:textId="77777777" w:rsidR="00516F2B" w:rsidRDefault="00516F2B" w:rsidP="004E1EB2">
            <w:r>
              <w:t>G.808.2</w:t>
            </w:r>
          </w:p>
          <w:p w14:paraId="765519B6" w14:textId="77777777" w:rsidR="00516F2B" w:rsidRDefault="00516F2B" w:rsidP="004E1EB2">
            <w:r>
              <w:t>G.808.3</w:t>
            </w:r>
          </w:p>
          <w:p w14:paraId="39C841CF" w14:textId="77777777" w:rsidR="00516F2B" w:rsidRPr="001B10DD" w:rsidRDefault="00516F2B" w:rsidP="004E1EB2">
            <w:r>
              <w:t>G.808.4 (</w:t>
            </w:r>
            <w:proofErr w:type="spellStart"/>
            <w:r>
              <w:t>fgOTN</w:t>
            </w:r>
            <w:proofErr w:type="spellEnd"/>
            <w:r>
              <w:t>/</w:t>
            </w:r>
            <w:proofErr w:type="spellStart"/>
            <w:r>
              <w:t>fgMTN</w:t>
            </w:r>
            <w:proofErr w:type="spellEnd"/>
            <w:r>
              <w:t>)</w:t>
            </w:r>
          </w:p>
        </w:tc>
      </w:tr>
      <w:tr w:rsidR="00516F2B" w:rsidRPr="001B10DD" w14:paraId="1E60B9F4" w14:textId="77777777" w:rsidTr="003F1F22">
        <w:trPr>
          <w:cantSplit/>
        </w:trPr>
        <w:tc>
          <w:tcPr>
            <w:tcW w:w="2070" w:type="dxa"/>
            <w:tcBorders>
              <w:top w:val="single" w:sz="4" w:space="0" w:color="auto"/>
              <w:bottom w:val="single" w:sz="4" w:space="0" w:color="auto"/>
            </w:tcBorders>
          </w:tcPr>
          <w:p w14:paraId="2F1A424B" w14:textId="77777777" w:rsidR="00516F2B" w:rsidRPr="007D0B59" w:rsidRDefault="00516F2B" w:rsidP="004E1EB2">
            <w:pPr>
              <w:jc w:val="right"/>
            </w:pPr>
            <w:r>
              <w:t>Equipment</w:t>
            </w:r>
          </w:p>
        </w:tc>
        <w:tc>
          <w:tcPr>
            <w:tcW w:w="1530" w:type="dxa"/>
            <w:tcBorders>
              <w:top w:val="single" w:sz="4" w:space="0" w:color="auto"/>
              <w:bottom w:val="single" w:sz="4" w:space="0" w:color="auto"/>
            </w:tcBorders>
            <w:shd w:val="clear" w:color="auto" w:fill="D9D9D9" w:themeFill="background1" w:themeFillShade="D9"/>
          </w:tcPr>
          <w:p w14:paraId="1D6E0600" w14:textId="77777777" w:rsidR="00516F2B" w:rsidRPr="001B10DD" w:rsidRDefault="00516F2B" w:rsidP="004E1EB2"/>
        </w:tc>
        <w:tc>
          <w:tcPr>
            <w:tcW w:w="1440" w:type="dxa"/>
            <w:tcBorders>
              <w:top w:val="single" w:sz="4" w:space="0" w:color="auto"/>
              <w:bottom w:val="single" w:sz="4" w:space="0" w:color="auto"/>
            </w:tcBorders>
          </w:tcPr>
          <w:p w14:paraId="20E8DDCE" w14:textId="77777777" w:rsidR="00516F2B" w:rsidRDefault="00516F2B" w:rsidP="004E1EB2">
            <w:pPr>
              <w:jc w:val="center"/>
            </w:pPr>
            <w:r>
              <w:t>G.798</w:t>
            </w:r>
          </w:p>
          <w:p w14:paraId="2091FD55" w14:textId="77777777" w:rsidR="00516F2B" w:rsidRPr="001B10DD" w:rsidRDefault="00516F2B" w:rsidP="004E1EB2">
            <w:pPr>
              <w:jc w:val="center"/>
            </w:pPr>
            <w:r>
              <w:t>G.</w:t>
            </w:r>
            <w:r w:rsidRPr="001B10DD">
              <w:t>798</w:t>
            </w:r>
            <w:r>
              <w:t>.x</w:t>
            </w:r>
          </w:p>
        </w:tc>
        <w:tc>
          <w:tcPr>
            <w:tcW w:w="1440" w:type="dxa"/>
            <w:tcBorders>
              <w:top w:val="single" w:sz="4" w:space="0" w:color="auto"/>
              <w:bottom w:val="single" w:sz="4" w:space="0" w:color="auto"/>
            </w:tcBorders>
          </w:tcPr>
          <w:p w14:paraId="1BB06306" w14:textId="77777777" w:rsidR="00516F2B" w:rsidRDefault="00516F2B" w:rsidP="004E1EB2">
            <w:pPr>
              <w:jc w:val="center"/>
            </w:pPr>
            <w:r>
              <w:t>G.</w:t>
            </w:r>
            <w:r w:rsidRPr="001B10DD">
              <w:t>8021</w:t>
            </w:r>
          </w:p>
          <w:p w14:paraId="58D3990C" w14:textId="77777777" w:rsidR="00516F2B" w:rsidRPr="001B10DD" w:rsidRDefault="00516F2B" w:rsidP="004E1EB2">
            <w:pPr>
              <w:jc w:val="center"/>
            </w:pPr>
            <w:r>
              <w:t>G.8023</w:t>
            </w:r>
          </w:p>
        </w:tc>
        <w:tc>
          <w:tcPr>
            <w:tcW w:w="1350" w:type="dxa"/>
            <w:tcBorders>
              <w:top w:val="single" w:sz="4" w:space="0" w:color="auto"/>
              <w:bottom w:val="single" w:sz="4" w:space="0" w:color="auto"/>
            </w:tcBorders>
          </w:tcPr>
          <w:p w14:paraId="48A34038" w14:textId="77777777" w:rsidR="00516F2B" w:rsidRDefault="00516F2B" w:rsidP="004E1EB2">
            <w:pPr>
              <w:jc w:val="center"/>
            </w:pPr>
            <w:r>
              <w:t>G.</w:t>
            </w:r>
            <w:r w:rsidRPr="001B10DD">
              <w:t>8121</w:t>
            </w:r>
          </w:p>
          <w:p w14:paraId="39E37C89" w14:textId="77777777" w:rsidR="00516F2B" w:rsidRPr="001B10DD" w:rsidRDefault="00516F2B" w:rsidP="004E1EB2">
            <w:pPr>
              <w:jc w:val="center"/>
            </w:pPr>
            <w:r>
              <w:t>G.8121.x</w:t>
            </w:r>
          </w:p>
        </w:tc>
        <w:tc>
          <w:tcPr>
            <w:tcW w:w="1530" w:type="dxa"/>
            <w:tcBorders>
              <w:top w:val="single" w:sz="4" w:space="0" w:color="auto"/>
              <w:bottom w:val="single" w:sz="4" w:space="0" w:color="auto"/>
            </w:tcBorders>
          </w:tcPr>
          <w:p w14:paraId="672D6597" w14:textId="77777777" w:rsidR="00516F2B" w:rsidRDefault="00516F2B" w:rsidP="004E1EB2">
            <w:pPr>
              <w:jc w:val="center"/>
              <w:rPr>
                <w:color w:val="000000" w:themeColor="text1"/>
              </w:rPr>
            </w:pPr>
            <w:r>
              <w:rPr>
                <w:color w:val="000000" w:themeColor="text1"/>
              </w:rPr>
              <w:t>G.8321</w:t>
            </w:r>
          </w:p>
        </w:tc>
        <w:tc>
          <w:tcPr>
            <w:tcW w:w="1260" w:type="dxa"/>
            <w:tcBorders>
              <w:top w:val="single" w:sz="4" w:space="0" w:color="auto"/>
              <w:bottom w:val="single" w:sz="4" w:space="0" w:color="auto"/>
            </w:tcBorders>
          </w:tcPr>
          <w:p w14:paraId="539F392E" w14:textId="77777777" w:rsidR="00516F2B" w:rsidRPr="009751A2" w:rsidRDefault="00516F2B" w:rsidP="004E1EB2">
            <w:pPr>
              <w:jc w:val="center"/>
              <w:rPr>
                <w:color w:val="000000" w:themeColor="text1"/>
              </w:rPr>
            </w:pPr>
          </w:p>
        </w:tc>
        <w:tc>
          <w:tcPr>
            <w:tcW w:w="2430" w:type="dxa"/>
            <w:shd w:val="clear" w:color="auto" w:fill="auto"/>
          </w:tcPr>
          <w:p w14:paraId="1E61860F" w14:textId="77777777" w:rsidR="00516F2B" w:rsidRPr="001B10DD" w:rsidRDefault="00516F2B" w:rsidP="004E1EB2">
            <w:r>
              <w:t>G.806</w:t>
            </w:r>
          </w:p>
        </w:tc>
      </w:tr>
      <w:tr w:rsidR="00516F2B" w:rsidRPr="001B10DD" w14:paraId="0FB8DAAF" w14:textId="77777777" w:rsidTr="004E1EB2">
        <w:trPr>
          <w:cantSplit/>
        </w:trPr>
        <w:tc>
          <w:tcPr>
            <w:tcW w:w="2070" w:type="dxa"/>
            <w:tcBorders>
              <w:top w:val="single" w:sz="4" w:space="0" w:color="auto"/>
              <w:bottom w:val="single" w:sz="4" w:space="0" w:color="auto"/>
            </w:tcBorders>
          </w:tcPr>
          <w:p w14:paraId="7FCA8A92" w14:textId="77777777" w:rsidR="00516F2B" w:rsidRDefault="00516F2B" w:rsidP="004E1EB2">
            <w:pPr>
              <w:jc w:val="right"/>
            </w:pPr>
            <w:r>
              <w:t>Protocol Requirements</w:t>
            </w:r>
          </w:p>
        </w:tc>
        <w:tc>
          <w:tcPr>
            <w:tcW w:w="1530" w:type="dxa"/>
            <w:tcBorders>
              <w:top w:val="single" w:sz="4" w:space="0" w:color="auto"/>
              <w:bottom w:val="single" w:sz="4" w:space="0" w:color="auto"/>
            </w:tcBorders>
          </w:tcPr>
          <w:p w14:paraId="18330771" w14:textId="77777777" w:rsidR="00516F2B" w:rsidRDefault="00516F2B" w:rsidP="004E1EB2">
            <w:pPr>
              <w:jc w:val="center"/>
            </w:pPr>
            <w:r w:rsidRPr="004B3D66">
              <w:t>G.7713.x</w:t>
            </w:r>
          </w:p>
          <w:p w14:paraId="78B12C06" w14:textId="77777777" w:rsidR="00516F2B" w:rsidRDefault="00516F2B" w:rsidP="004E1EB2">
            <w:pPr>
              <w:jc w:val="center"/>
            </w:pPr>
            <w:r w:rsidRPr="00701823">
              <w:t>G.7714.x</w:t>
            </w:r>
          </w:p>
          <w:p w14:paraId="3FF2E84D" w14:textId="77777777" w:rsidR="00516F2B" w:rsidRPr="001B10DD" w:rsidRDefault="00516F2B" w:rsidP="004E1EB2">
            <w:pPr>
              <w:jc w:val="center"/>
            </w:pPr>
            <w:r w:rsidRPr="00701823">
              <w:t>G.7715.x</w:t>
            </w:r>
          </w:p>
        </w:tc>
        <w:tc>
          <w:tcPr>
            <w:tcW w:w="1440" w:type="dxa"/>
            <w:tcBorders>
              <w:top w:val="single" w:sz="4" w:space="0" w:color="auto"/>
              <w:bottom w:val="single" w:sz="4" w:space="0" w:color="auto"/>
            </w:tcBorders>
            <w:shd w:val="clear" w:color="auto" w:fill="D9D9D9" w:themeFill="background1" w:themeFillShade="D9"/>
          </w:tcPr>
          <w:p w14:paraId="64C6B134" w14:textId="77777777" w:rsidR="00516F2B" w:rsidRDefault="00516F2B" w:rsidP="004E1EB2">
            <w:pPr>
              <w:jc w:val="center"/>
            </w:pPr>
          </w:p>
        </w:tc>
        <w:tc>
          <w:tcPr>
            <w:tcW w:w="1440" w:type="dxa"/>
            <w:tcBorders>
              <w:top w:val="single" w:sz="4" w:space="0" w:color="auto"/>
              <w:bottom w:val="single" w:sz="4" w:space="0" w:color="auto"/>
            </w:tcBorders>
            <w:shd w:val="clear" w:color="auto" w:fill="D9D9D9" w:themeFill="background1" w:themeFillShade="D9"/>
          </w:tcPr>
          <w:p w14:paraId="358912ED" w14:textId="77777777" w:rsidR="00516F2B" w:rsidRDefault="00516F2B" w:rsidP="004E1EB2">
            <w:pPr>
              <w:jc w:val="center"/>
            </w:pPr>
          </w:p>
        </w:tc>
        <w:tc>
          <w:tcPr>
            <w:tcW w:w="1350" w:type="dxa"/>
            <w:tcBorders>
              <w:top w:val="single" w:sz="4" w:space="0" w:color="auto"/>
              <w:bottom w:val="single" w:sz="4" w:space="0" w:color="auto"/>
            </w:tcBorders>
            <w:shd w:val="clear" w:color="auto" w:fill="D9D9D9" w:themeFill="background1" w:themeFillShade="D9"/>
          </w:tcPr>
          <w:p w14:paraId="66A7CB50" w14:textId="77777777" w:rsidR="00516F2B" w:rsidRDefault="00516F2B" w:rsidP="004E1EB2">
            <w:pPr>
              <w:jc w:val="center"/>
            </w:pPr>
          </w:p>
        </w:tc>
        <w:tc>
          <w:tcPr>
            <w:tcW w:w="1530" w:type="dxa"/>
            <w:tcBorders>
              <w:top w:val="single" w:sz="4" w:space="0" w:color="auto"/>
              <w:bottom w:val="single" w:sz="4" w:space="0" w:color="auto"/>
            </w:tcBorders>
            <w:shd w:val="clear" w:color="auto" w:fill="D9D9D9" w:themeFill="background1" w:themeFillShade="D9"/>
          </w:tcPr>
          <w:p w14:paraId="4E2FA543" w14:textId="77777777" w:rsidR="00516F2B" w:rsidRDefault="00516F2B" w:rsidP="004E1EB2">
            <w:pPr>
              <w:jc w:val="center"/>
              <w:rPr>
                <w:color w:val="000000" w:themeColor="text1"/>
              </w:rPr>
            </w:pPr>
          </w:p>
        </w:tc>
        <w:tc>
          <w:tcPr>
            <w:tcW w:w="1260" w:type="dxa"/>
            <w:tcBorders>
              <w:top w:val="single" w:sz="4" w:space="0" w:color="auto"/>
              <w:bottom w:val="single" w:sz="4" w:space="0" w:color="auto"/>
            </w:tcBorders>
            <w:shd w:val="clear" w:color="auto" w:fill="D9D9D9" w:themeFill="background1" w:themeFillShade="D9"/>
          </w:tcPr>
          <w:p w14:paraId="14E3D615" w14:textId="77777777" w:rsidR="00516F2B" w:rsidRPr="009751A2" w:rsidRDefault="00516F2B" w:rsidP="004E1EB2">
            <w:pPr>
              <w:jc w:val="center"/>
              <w:rPr>
                <w:color w:val="000000" w:themeColor="text1"/>
              </w:rPr>
            </w:pPr>
          </w:p>
        </w:tc>
        <w:tc>
          <w:tcPr>
            <w:tcW w:w="2430" w:type="dxa"/>
            <w:shd w:val="clear" w:color="auto" w:fill="D9D9D9" w:themeFill="background1" w:themeFillShade="D9"/>
          </w:tcPr>
          <w:p w14:paraId="039895D6" w14:textId="77777777" w:rsidR="00516F2B" w:rsidRPr="001B10DD" w:rsidRDefault="00516F2B" w:rsidP="004E1EB2"/>
        </w:tc>
      </w:tr>
      <w:tr w:rsidR="00516F2B" w:rsidRPr="001B10DD" w14:paraId="159E8314" w14:textId="77777777" w:rsidTr="004E1EB2">
        <w:trPr>
          <w:cantSplit/>
        </w:trPr>
        <w:tc>
          <w:tcPr>
            <w:tcW w:w="2070" w:type="dxa"/>
            <w:tcBorders>
              <w:top w:val="single" w:sz="4" w:space="0" w:color="auto"/>
              <w:bottom w:val="double" w:sz="4" w:space="0" w:color="auto"/>
            </w:tcBorders>
          </w:tcPr>
          <w:p w14:paraId="41AA17EF" w14:textId="77777777" w:rsidR="00516F2B" w:rsidRDefault="00516F2B" w:rsidP="004E1EB2">
            <w:pPr>
              <w:jc w:val="right"/>
            </w:pPr>
            <w:r>
              <w:t>Synchronization</w:t>
            </w:r>
          </w:p>
        </w:tc>
        <w:tc>
          <w:tcPr>
            <w:tcW w:w="1530" w:type="dxa"/>
            <w:tcBorders>
              <w:top w:val="single" w:sz="4" w:space="0" w:color="auto"/>
              <w:bottom w:val="double" w:sz="4" w:space="0" w:color="auto"/>
            </w:tcBorders>
            <w:shd w:val="clear" w:color="auto" w:fill="D9D9D9" w:themeFill="background1" w:themeFillShade="D9"/>
          </w:tcPr>
          <w:p w14:paraId="3564F3AE" w14:textId="77777777" w:rsidR="00516F2B" w:rsidRPr="001B10DD" w:rsidRDefault="00516F2B" w:rsidP="004E1EB2"/>
        </w:tc>
        <w:tc>
          <w:tcPr>
            <w:tcW w:w="1440" w:type="dxa"/>
            <w:tcBorders>
              <w:top w:val="single" w:sz="4" w:space="0" w:color="auto"/>
              <w:bottom w:val="double" w:sz="4" w:space="0" w:color="auto"/>
            </w:tcBorders>
          </w:tcPr>
          <w:p w14:paraId="7CE53B77" w14:textId="77777777" w:rsidR="00516F2B" w:rsidRDefault="00516F2B" w:rsidP="004E1EB2">
            <w:pPr>
              <w:jc w:val="center"/>
            </w:pPr>
            <w:r>
              <w:t>G.8251</w:t>
            </w:r>
          </w:p>
        </w:tc>
        <w:tc>
          <w:tcPr>
            <w:tcW w:w="1440" w:type="dxa"/>
            <w:tcBorders>
              <w:top w:val="single" w:sz="4" w:space="0" w:color="auto"/>
              <w:bottom w:val="double" w:sz="4" w:space="0" w:color="auto"/>
            </w:tcBorders>
          </w:tcPr>
          <w:p w14:paraId="01273B98" w14:textId="77777777" w:rsidR="00516F2B" w:rsidRDefault="00516F2B" w:rsidP="004E1EB2">
            <w:pPr>
              <w:jc w:val="center"/>
            </w:pPr>
          </w:p>
        </w:tc>
        <w:tc>
          <w:tcPr>
            <w:tcW w:w="1350" w:type="dxa"/>
            <w:tcBorders>
              <w:top w:val="single" w:sz="4" w:space="0" w:color="auto"/>
              <w:bottom w:val="double" w:sz="4" w:space="0" w:color="auto"/>
            </w:tcBorders>
          </w:tcPr>
          <w:p w14:paraId="5925F755" w14:textId="77777777" w:rsidR="00516F2B" w:rsidRDefault="00516F2B" w:rsidP="004E1EB2"/>
        </w:tc>
        <w:tc>
          <w:tcPr>
            <w:tcW w:w="1530" w:type="dxa"/>
            <w:tcBorders>
              <w:top w:val="single" w:sz="4" w:space="0" w:color="auto"/>
              <w:bottom w:val="double" w:sz="4" w:space="0" w:color="auto"/>
            </w:tcBorders>
          </w:tcPr>
          <w:p w14:paraId="208E4BCD" w14:textId="77777777" w:rsidR="00516F2B" w:rsidRDefault="00516F2B" w:rsidP="004E1EB2">
            <w:pPr>
              <w:jc w:val="center"/>
              <w:rPr>
                <w:color w:val="000000" w:themeColor="text1"/>
              </w:rPr>
            </w:pPr>
            <w:proofErr w:type="spellStart"/>
            <w:r>
              <w:t>G.mtn</w:t>
            </w:r>
            <w:proofErr w:type="spellEnd"/>
            <w:r>
              <w:t>-sync</w:t>
            </w:r>
          </w:p>
        </w:tc>
        <w:tc>
          <w:tcPr>
            <w:tcW w:w="1260" w:type="dxa"/>
            <w:tcBorders>
              <w:top w:val="single" w:sz="4" w:space="0" w:color="auto"/>
              <w:bottom w:val="double" w:sz="4" w:space="0" w:color="auto"/>
            </w:tcBorders>
          </w:tcPr>
          <w:p w14:paraId="0DFEC733" w14:textId="77777777" w:rsidR="00516F2B" w:rsidRPr="001B10DD" w:rsidRDefault="00516F2B" w:rsidP="004E1EB2">
            <w:pPr>
              <w:jc w:val="center"/>
            </w:pPr>
          </w:p>
        </w:tc>
        <w:tc>
          <w:tcPr>
            <w:tcW w:w="2430" w:type="dxa"/>
            <w:tcBorders>
              <w:bottom w:val="double" w:sz="4" w:space="0" w:color="auto"/>
            </w:tcBorders>
          </w:tcPr>
          <w:p w14:paraId="022CAD33" w14:textId="77777777" w:rsidR="00516F2B" w:rsidRDefault="00516F2B" w:rsidP="004E1EB2">
            <w:r>
              <w:t>G.8260</w:t>
            </w:r>
          </w:p>
          <w:p w14:paraId="06FD1D73" w14:textId="77777777" w:rsidR="00516F2B" w:rsidRDefault="00516F2B" w:rsidP="004E1EB2">
            <w:r>
              <w:t>G.826x</w:t>
            </w:r>
          </w:p>
          <w:p w14:paraId="375F86CB" w14:textId="77777777" w:rsidR="00516F2B" w:rsidRDefault="00516F2B" w:rsidP="004E1EB2">
            <w:r>
              <w:t>G.827x</w:t>
            </w:r>
          </w:p>
          <w:p w14:paraId="66C2E530" w14:textId="77777777" w:rsidR="00516F2B" w:rsidRDefault="00516F2B" w:rsidP="004E1EB2">
            <w:r>
              <w:t>G.781</w:t>
            </w:r>
          </w:p>
          <w:p w14:paraId="5DDF4FFB" w14:textId="77777777" w:rsidR="00516F2B" w:rsidRDefault="00516F2B" w:rsidP="004E1EB2">
            <w:r>
              <w:t>G.781.1</w:t>
            </w:r>
          </w:p>
          <w:p w14:paraId="5B0C3F73" w14:textId="77777777" w:rsidR="00516F2B" w:rsidRDefault="00516F2B" w:rsidP="004E1EB2">
            <w:r>
              <w:t>G.810</w:t>
            </w:r>
          </w:p>
          <w:p w14:paraId="7FEB14DC" w14:textId="77777777" w:rsidR="00516F2B" w:rsidRDefault="00516F2B" w:rsidP="004E1EB2">
            <w:r>
              <w:t>G.811</w:t>
            </w:r>
          </w:p>
          <w:p w14:paraId="788C4650" w14:textId="77777777" w:rsidR="00516F2B" w:rsidRDefault="00516F2B" w:rsidP="004E1EB2">
            <w:r>
              <w:t>G.811.1</w:t>
            </w:r>
          </w:p>
          <w:p w14:paraId="387257C9" w14:textId="77777777" w:rsidR="00516F2B" w:rsidRPr="001B10DD" w:rsidRDefault="00516F2B" w:rsidP="004E1EB2">
            <w:r>
              <w:t>G.812</w:t>
            </w:r>
          </w:p>
        </w:tc>
      </w:tr>
      <w:tr w:rsidR="00516F2B" w14:paraId="510EF686" w14:textId="77777777" w:rsidTr="004E1EB2">
        <w:trPr>
          <w:cantSplit/>
        </w:trPr>
        <w:tc>
          <w:tcPr>
            <w:tcW w:w="2070" w:type="dxa"/>
            <w:tcBorders>
              <w:top w:val="double" w:sz="4" w:space="0" w:color="auto"/>
              <w:bottom w:val="single" w:sz="4" w:space="0" w:color="auto"/>
            </w:tcBorders>
          </w:tcPr>
          <w:p w14:paraId="7D174D8F" w14:textId="77777777" w:rsidR="00516F2B" w:rsidRPr="007D0B59" w:rsidRDefault="00516F2B" w:rsidP="004E1EB2">
            <w:pPr>
              <w:jc w:val="right"/>
            </w:pPr>
            <w:r>
              <w:t>DCN</w:t>
            </w:r>
          </w:p>
        </w:tc>
        <w:tc>
          <w:tcPr>
            <w:tcW w:w="8550" w:type="dxa"/>
            <w:gridSpan w:val="6"/>
            <w:tcBorders>
              <w:top w:val="double" w:sz="4" w:space="0" w:color="auto"/>
              <w:bottom w:val="single" w:sz="4" w:space="0" w:color="auto"/>
              <w:right w:val="single" w:sz="4" w:space="0" w:color="auto"/>
            </w:tcBorders>
          </w:tcPr>
          <w:p w14:paraId="0207691B" w14:textId="77777777" w:rsidR="00516F2B" w:rsidRPr="009751A2" w:rsidRDefault="00516F2B" w:rsidP="004E1EB2">
            <w:pPr>
              <w:jc w:val="center"/>
              <w:rPr>
                <w:color w:val="000000" w:themeColor="text1"/>
              </w:rPr>
            </w:pPr>
            <w:r>
              <w:t>G.7712</w:t>
            </w:r>
          </w:p>
        </w:tc>
        <w:tc>
          <w:tcPr>
            <w:tcW w:w="2430" w:type="dxa"/>
            <w:tcBorders>
              <w:top w:val="double" w:sz="4" w:space="0" w:color="auto"/>
              <w:bottom w:val="single" w:sz="4" w:space="0" w:color="auto"/>
              <w:right w:val="single" w:sz="4" w:space="0" w:color="auto"/>
            </w:tcBorders>
            <w:shd w:val="clear" w:color="auto" w:fill="D9D9D9" w:themeFill="background1" w:themeFillShade="D9"/>
          </w:tcPr>
          <w:p w14:paraId="7157D18D" w14:textId="77777777" w:rsidR="00516F2B" w:rsidRDefault="00516F2B" w:rsidP="004E1EB2"/>
        </w:tc>
      </w:tr>
      <w:tr w:rsidR="00516F2B" w:rsidRPr="00DC6B5D" w14:paraId="3F34215F" w14:textId="77777777" w:rsidTr="004E1EB2">
        <w:trPr>
          <w:cantSplit/>
        </w:trPr>
        <w:tc>
          <w:tcPr>
            <w:tcW w:w="2070" w:type="dxa"/>
            <w:tcBorders>
              <w:top w:val="double" w:sz="4" w:space="0" w:color="auto"/>
              <w:bottom w:val="single" w:sz="4" w:space="0" w:color="auto"/>
            </w:tcBorders>
          </w:tcPr>
          <w:p w14:paraId="46145D9A" w14:textId="77777777" w:rsidR="00516F2B" w:rsidRDefault="00516F2B" w:rsidP="004E1EB2">
            <w:pPr>
              <w:jc w:val="right"/>
            </w:pPr>
            <w:r w:rsidRPr="00DC6B5D">
              <w:t xml:space="preserve">Common </w:t>
            </w:r>
            <w:proofErr w:type="spellStart"/>
            <w:r w:rsidRPr="00DC6B5D">
              <w:t>Mgmt</w:t>
            </w:r>
            <w:proofErr w:type="spellEnd"/>
            <w:r w:rsidRPr="00DC6B5D">
              <w:t xml:space="preserve"> IM</w:t>
            </w:r>
          </w:p>
        </w:tc>
        <w:tc>
          <w:tcPr>
            <w:tcW w:w="10980" w:type="dxa"/>
            <w:gridSpan w:val="7"/>
            <w:tcBorders>
              <w:top w:val="double" w:sz="4" w:space="0" w:color="auto"/>
              <w:bottom w:val="single" w:sz="4" w:space="0" w:color="auto"/>
              <w:right w:val="single" w:sz="4" w:space="0" w:color="auto"/>
            </w:tcBorders>
          </w:tcPr>
          <w:p w14:paraId="1657BE81" w14:textId="77777777" w:rsidR="00516F2B" w:rsidRPr="00DC6B5D" w:rsidRDefault="00516F2B" w:rsidP="004E1EB2">
            <w:pPr>
              <w:jc w:val="center"/>
            </w:pPr>
            <w:r>
              <w:t>G.7711</w:t>
            </w:r>
          </w:p>
        </w:tc>
      </w:tr>
      <w:tr w:rsidR="00516F2B" w14:paraId="46AD81C9" w14:textId="77777777" w:rsidTr="004E1EB2">
        <w:trPr>
          <w:cantSplit/>
        </w:trPr>
        <w:tc>
          <w:tcPr>
            <w:tcW w:w="2070" w:type="dxa"/>
            <w:tcBorders>
              <w:top w:val="double" w:sz="4" w:space="0" w:color="auto"/>
              <w:bottom w:val="single" w:sz="4" w:space="0" w:color="auto"/>
            </w:tcBorders>
          </w:tcPr>
          <w:p w14:paraId="4DF1106E" w14:textId="77777777" w:rsidR="00516F2B" w:rsidRPr="007D0B59" w:rsidRDefault="00516F2B" w:rsidP="004E1EB2">
            <w:pPr>
              <w:jc w:val="right"/>
            </w:pPr>
            <w:r w:rsidRPr="007D0B59">
              <w:lastRenderedPageBreak/>
              <w:t>Com</w:t>
            </w:r>
            <w:r>
              <w:t>mon</w:t>
            </w:r>
            <w:r w:rsidRPr="007D0B59">
              <w:t xml:space="preserve"> </w:t>
            </w:r>
            <w:proofErr w:type="spellStart"/>
            <w:r w:rsidRPr="007D0B59">
              <w:t>Mgmt</w:t>
            </w:r>
            <w:proofErr w:type="spellEnd"/>
            <w:r w:rsidRPr="007D0B59">
              <w:t xml:space="preserve"> </w:t>
            </w:r>
            <w:r>
              <w:t xml:space="preserve">Requirement </w:t>
            </w:r>
          </w:p>
        </w:tc>
        <w:tc>
          <w:tcPr>
            <w:tcW w:w="1530" w:type="dxa"/>
            <w:vMerge w:val="restart"/>
            <w:tcBorders>
              <w:top w:val="double" w:sz="4" w:space="0" w:color="auto"/>
            </w:tcBorders>
          </w:tcPr>
          <w:p w14:paraId="34101A69" w14:textId="77777777" w:rsidR="00516F2B" w:rsidRPr="005503EE" w:rsidRDefault="00516F2B" w:rsidP="004E1EB2">
            <w:pPr>
              <w:jc w:val="center"/>
            </w:pPr>
            <w:r>
              <w:t>G.</w:t>
            </w:r>
            <w:r w:rsidRPr="001B10DD">
              <w:t>7718</w:t>
            </w:r>
          </w:p>
        </w:tc>
        <w:tc>
          <w:tcPr>
            <w:tcW w:w="9450" w:type="dxa"/>
            <w:gridSpan w:val="6"/>
            <w:tcBorders>
              <w:top w:val="double" w:sz="4" w:space="0" w:color="auto"/>
              <w:bottom w:val="single" w:sz="4" w:space="0" w:color="auto"/>
              <w:right w:val="single" w:sz="4" w:space="0" w:color="auto"/>
            </w:tcBorders>
          </w:tcPr>
          <w:p w14:paraId="68D20ECD" w14:textId="77777777" w:rsidR="00516F2B" w:rsidRPr="009751A2" w:rsidRDefault="00516F2B" w:rsidP="004E1EB2">
            <w:pPr>
              <w:jc w:val="center"/>
              <w:rPr>
                <w:color w:val="000000" w:themeColor="text1"/>
              </w:rPr>
            </w:pPr>
            <w:r w:rsidRPr="009751A2">
              <w:rPr>
                <w:color w:val="000000" w:themeColor="text1"/>
              </w:rPr>
              <w:t>G.7710</w:t>
            </w:r>
          </w:p>
          <w:p w14:paraId="5D8EB473" w14:textId="77777777" w:rsidR="00516F2B" w:rsidRDefault="00516F2B" w:rsidP="004E1EB2">
            <w:pPr>
              <w:rPr>
                <w:color w:val="000000" w:themeColor="text1"/>
              </w:rPr>
            </w:pPr>
          </w:p>
        </w:tc>
      </w:tr>
      <w:tr w:rsidR="00516F2B" w14:paraId="13E896A6" w14:textId="77777777" w:rsidTr="004E1EB2">
        <w:trPr>
          <w:cantSplit/>
        </w:trPr>
        <w:tc>
          <w:tcPr>
            <w:tcW w:w="2070" w:type="dxa"/>
            <w:tcBorders>
              <w:top w:val="single" w:sz="4" w:space="0" w:color="auto"/>
            </w:tcBorders>
          </w:tcPr>
          <w:p w14:paraId="0958C5FA" w14:textId="77777777" w:rsidR="00516F2B" w:rsidRPr="007D0B59" w:rsidRDefault="00516F2B" w:rsidP="004E1EB2">
            <w:pPr>
              <w:jc w:val="right"/>
            </w:pPr>
            <w:proofErr w:type="spellStart"/>
            <w:r w:rsidRPr="007D0B59">
              <w:t>Mgmt</w:t>
            </w:r>
            <w:proofErr w:type="spellEnd"/>
            <w:r w:rsidRPr="007D0B59">
              <w:t xml:space="preserve"> </w:t>
            </w:r>
            <w:r>
              <w:t>Requirement</w:t>
            </w:r>
          </w:p>
        </w:tc>
        <w:tc>
          <w:tcPr>
            <w:tcW w:w="1530" w:type="dxa"/>
            <w:vMerge/>
          </w:tcPr>
          <w:p w14:paraId="2DAFC603" w14:textId="77777777" w:rsidR="00516F2B" w:rsidRPr="007F6234" w:rsidRDefault="00516F2B" w:rsidP="004E1EB2">
            <w:pPr>
              <w:rPr>
                <w:iCs/>
              </w:rPr>
            </w:pPr>
          </w:p>
        </w:tc>
        <w:tc>
          <w:tcPr>
            <w:tcW w:w="1440" w:type="dxa"/>
            <w:tcBorders>
              <w:top w:val="single" w:sz="4" w:space="0" w:color="auto"/>
            </w:tcBorders>
          </w:tcPr>
          <w:p w14:paraId="4B4C31CA" w14:textId="77777777" w:rsidR="00516F2B" w:rsidRPr="001B10DD" w:rsidRDefault="00516F2B" w:rsidP="004E1EB2">
            <w:pPr>
              <w:jc w:val="center"/>
            </w:pPr>
            <w:r>
              <w:t>G.</w:t>
            </w:r>
            <w:r w:rsidRPr="001B10DD">
              <w:t>874</w:t>
            </w:r>
          </w:p>
        </w:tc>
        <w:tc>
          <w:tcPr>
            <w:tcW w:w="1440" w:type="dxa"/>
            <w:tcBorders>
              <w:top w:val="single" w:sz="4" w:space="0" w:color="auto"/>
            </w:tcBorders>
          </w:tcPr>
          <w:p w14:paraId="451EDDE9" w14:textId="77777777" w:rsidR="00516F2B" w:rsidRPr="001B10DD" w:rsidRDefault="00516F2B" w:rsidP="004E1EB2">
            <w:pPr>
              <w:jc w:val="center"/>
            </w:pPr>
            <w:r>
              <w:t>G.</w:t>
            </w:r>
            <w:r w:rsidRPr="001B10DD">
              <w:t>8051</w:t>
            </w:r>
          </w:p>
        </w:tc>
        <w:tc>
          <w:tcPr>
            <w:tcW w:w="1350" w:type="dxa"/>
            <w:tcBorders>
              <w:top w:val="single" w:sz="4" w:space="0" w:color="auto"/>
            </w:tcBorders>
          </w:tcPr>
          <w:p w14:paraId="4C341114" w14:textId="77777777" w:rsidR="00516F2B" w:rsidRPr="001B10DD" w:rsidRDefault="00516F2B" w:rsidP="004E1EB2">
            <w:pPr>
              <w:jc w:val="center"/>
            </w:pPr>
            <w:r>
              <w:t>G.</w:t>
            </w:r>
            <w:r w:rsidRPr="001B10DD">
              <w:t>8151</w:t>
            </w:r>
          </w:p>
        </w:tc>
        <w:tc>
          <w:tcPr>
            <w:tcW w:w="1530" w:type="dxa"/>
            <w:vMerge w:val="restart"/>
            <w:tcBorders>
              <w:top w:val="single" w:sz="4" w:space="0" w:color="auto"/>
            </w:tcBorders>
          </w:tcPr>
          <w:p w14:paraId="04801984" w14:textId="77777777" w:rsidR="00516F2B" w:rsidRDefault="00516F2B" w:rsidP="004E1EB2">
            <w:pPr>
              <w:jc w:val="center"/>
              <w:rPr>
                <w:color w:val="000000" w:themeColor="text1"/>
              </w:rPr>
            </w:pPr>
            <w:r>
              <w:rPr>
                <w:color w:val="000000" w:themeColor="text1"/>
              </w:rPr>
              <w:t>G.8350</w:t>
            </w:r>
          </w:p>
        </w:tc>
        <w:tc>
          <w:tcPr>
            <w:tcW w:w="1260" w:type="dxa"/>
            <w:vMerge w:val="restart"/>
            <w:tcBorders>
              <w:top w:val="single" w:sz="4" w:space="0" w:color="auto"/>
            </w:tcBorders>
          </w:tcPr>
          <w:p w14:paraId="415F89FC" w14:textId="77777777" w:rsidR="00516F2B" w:rsidRPr="001B10DD" w:rsidRDefault="00516F2B" w:rsidP="004E1EB2">
            <w:pPr>
              <w:jc w:val="center"/>
            </w:pPr>
            <w:r>
              <w:rPr>
                <w:color w:val="000000" w:themeColor="text1"/>
              </w:rPr>
              <w:t>G.876</w:t>
            </w:r>
          </w:p>
        </w:tc>
        <w:tc>
          <w:tcPr>
            <w:tcW w:w="2430" w:type="dxa"/>
            <w:vMerge w:val="restart"/>
            <w:tcBorders>
              <w:right w:val="single" w:sz="4" w:space="0" w:color="auto"/>
            </w:tcBorders>
          </w:tcPr>
          <w:p w14:paraId="093D68C2" w14:textId="77777777" w:rsidR="00516F2B" w:rsidRDefault="00516F2B" w:rsidP="004E1EB2">
            <w:pPr>
              <w:rPr>
                <w:color w:val="000000" w:themeColor="text1"/>
              </w:rPr>
            </w:pPr>
            <w:r>
              <w:rPr>
                <w:color w:val="000000" w:themeColor="text1"/>
              </w:rPr>
              <w:t>G.7721 (sync)</w:t>
            </w:r>
          </w:p>
        </w:tc>
      </w:tr>
      <w:tr w:rsidR="00516F2B" w:rsidRPr="00CC7306" w14:paraId="3DE874A1" w14:textId="77777777" w:rsidTr="004E1EB2">
        <w:trPr>
          <w:cantSplit/>
        </w:trPr>
        <w:tc>
          <w:tcPr>
            <w:tcW w:w="2070" w:type="dxa"/>
          </w:tcPr>
          <w:p w14:paraId="5CE80C4F" w14:textId="77777777" w:rsidR="00516F2B" w:rsidRPr="007D0B59" w:rsidRDefault="00516F2B" w:rsidP="004E1EB2">
            <w:pPr>
              <w:jc w:val="right"/>
            </w:pPr>
            <w:proofErr w:type="spellStart"/>
            <w:r w:rsidRPr="007D0B59">
              <w:t>Mgmt</w:t>
            </w:r>
            <w:proofErr w:type="spellEnd"/>
            <w:r w:rsidRPr="007D0B59">
              <w:t xml:space="preserve"> </w:t>
            </w:r>
            <w:r>
              <w:t xml:space="preserve">protocol-neutral </w:t>
            </w:r>
            <w:r w:rsidRPr="007D0B59">
              <w:t>IM</w:t>
            </w:r>
          </w:p>
        </w:tc>
        <w:tc>
          <w:tcPr>
            <w:tcW w:w="1530" w:type="dxa"/>
          </w:tcPr>
          <w:p w14:paraId="4D2D20C5" w14:textId="77777777" w:rsidR="00516F2B" w:rsidRPr="001B10DD" w:rsidRDefault="00516F2B" w:rsidP="004E1EB2">
            <w:pPr>
              <w:jc w:val="center"/>
            </w:pPr>
            <w:r w:rsidRPr="002001B4">
              <w:t xml:space="preserve">G.7719 </w:t>
            </w:r>
          </w:p>
        </w:tc>
        <w:tc>
          <w:tcPr>
            <w:tcW w:w="1440" w:type="dxa"/>
            <w:vMerge w:val="restart"/>
          </w:tcPr>
          <w:p w14:paraId="574EF8E3" w14:textId="77777777" w:rsidR="00516F2B" w:rsidRPr="009751A2" w:rsidRDefault="00516F2B" w:rsidP="004E1EB2">
            <w:pPr>
              <w:jc w:val="center"/>
              <w:rPr>
                <w:color w:val="000000" w:themeColor="text1"/>
              </w:rPr>
            </w:pPr>
            <w:r w:rsidRPr="009751A2">
              <w:rPr>
                <w:color w:val="000000" w:themeColor="text1"/>
              </w:rPr>
              <w:t xml:space="preserve">G.875 </w:t>
            </w:r>
          </w:p>
          <w:p w14:paraId="0BAEF5B5" w14:textId="77777777" w:rsidR="00516F2B" w:rsidRPr="009751A2" w:rsidRDefault="00516F2B" w:rsidP="004E1EB2">
            <w:pPr>
              <w:jc w:val="center"/>
              <w:rPr>
                <w:color w:val="000000" w:themeColor="text1"/>
              </w:rPr>
            </w:pPr>
          </w:p>
        </w:tc>
        <w:tc>
          <w:tcPr>
            <w:tcW w:w="1440" w:type="dxa"/>
            <w:vMerge w:val="restart"/>
          </w:tcPr>
          <w:p w14:paraId="5214E10B" w14:textId="77777777" w:rsidR="00516F2B" w:rsidRPr="009751A2" w:rsidRDefault="00516F2B" w:rsidP="004E1EB2">
            <w:pPr>
              <w:jc w:val="center"/>
              <w:rPr>
                <w:color w:val="000000" w:themeColor="text1"/>
              </w:rPr>
            </w:pPr>
            <w:r w:rsidRPr="009751A2">
              <w:rPr>
                <w:color w:val="000000" w:themeColor="text1"/>
              </w:rPr>
              <w:t>G.8052</w:t>
            </w:r>
          </w:p>
        </w:tc>
        <w:tc>
          <w:tcPr>
            <w:tcW w:w="1350" w:type="dxa"/>
            <w:vMerge w:val="restart"/>
          </w:tcPr>
          <w:p w14:paraId="060A36FF" w14:textId="77777777" w:rsidR="00516F2B" w:rsidRPr="001B10DD" w:rsidRDefault="00516F2B" w:rsidP="004E1EB2">
            <w:pPr>
              <w:jc w:val="center"/>
            </w:pPr>
            <w:r>
              <w:t>G.</w:t>
            </w:r>
            <w:r w:rsidRPr="001B10DD">
              <w:t>8152</w:t>
            </w:r>
          </w:p>
        </w:tc>
        <w:tc>
          <w:tcPr>
            <w:tcW w:w="1530" w:type="dxa"/>
            <w:vMerge/>
          </w:tcPr>
          <w:p w14:paraId="50EC7980" w14:textId="77777777" w:rsidR="00516F2B" w:rsidRPr="001B10DD" w:rsidRDefault="00516F2B" w:rsidP="004E1EB2">
            <w:pPr>
              <w:jc w:val="center"/>
            </w:pPr>
          </w:p>
        </w:tc>
        <w:tc>
          <w:tcPr>
            <w:tcW w:w="1260" w:type="dxa"/>
            <w:vMerge/>
          </w:tcPr>
          <w:p w14:paraId="1AFE0B6E" w14:textId="77777777" w:rsidR="00516F2B" w:rsidRPr="00CC7306" w:rsidRDefault="00516F2B" w:rsidP="004E1EB2">
            <w:pPr>
              <w:jc w:val="center"/>
            </w:pPr>
          </w:p>
        </w:tc>
        <w:tc>
          <w:tcPr>
            <w:tcW w:w="2430" w:type="dxa"/>
            <w:vMerge/>
            <w:tcBorders>
              <w:right w:val="single" w:sz="4" w:space="0" w:color="auto"/>
            </w:tcBorders>
          </w:tcPr>
          <w:p w14:paraId="1F092BF7" w14:textId="77777777" w:rsidR="00516F2B" w:rsidRPr="00CC7306" w:rsidRDefault="00516F2B" w:rsidP="004E1EB2"/>
        </w:tc>
      </w:tr>
      <w:tr w:rsidR="00516F2B" w:rsidRPr="00895BCB" w14:paraId="21CE2A02" w14:textId="77777777" w:rsidTr="004E1EB2">
        <w:trPr>
          <w:cantSplit/>
        </w:trPr>
        <w:tc>
          <w:tcPr>
            <w:tcW w:w="2070" w:type="dxa"/>
          </w:tcPr>
          <w:p w14:paraId="19CF0C6C" w14:textId="77777777" w:rsidR="00516F2B" w:rsidRPr="002001B4" w:rsidRDefault="00516F2B" w:rsidP="004E1EB2">
            <w:pPr>
              <w:jc w:val="right"/>
            </w:pPr>
            <w:r>
              <w:t>MC operations</w:t>
            </w:r>
          </w:p>
        </w:tc>
        <w:tc>
          <w:tcPr>
            <w:tcW w:w="1530" w:type="dxa"/>
          </w:tcPr>
          <w:p w14:paraId="371C4D19" w14:textId="77777777" w:rsidR="00516F2B" w:rsidRDefault="00516F2B" w:rsidP="004E1EB2">
            <w:pPr>
              <w:jc w:val="center"/>
            </w:pPr>
            <w:r>
              <w:t>G.7716</w:t>
            </w:r>
          </w:p>
        </w:tc>
        <w:tc>
          <w:tcPr>
            <w:tcW w:w="1440" w:type="dxa"/>
            <w:vMerge/>
          </w:tcPr>
          <w:p w14:paraId="53C684F5" w14:textId="77777777" w:rsidR="00516F2B" w:rsidRPr="002B1F2C" w:rsidRDefault="00516F2B" w:rsidP="004E1EB2">
            <w:pPr>
              <w:jc w:val="center"/>
              <w:rPr>
                <w:color w:val="000000" w:themeColor="text1"/>
              </w:rPr>
            </w:pPr>
          </w:p>
        </w:tc>
        <w:tc>
          <w:tcPr>
            <w:tcW w:w="1440" w:type="dxa"/>
            <w:vMerge/>
          </w:tcPr>
          <w:p w14:paraId="01E792C9" w14:textId="77777777" w:rsidR="00516F2B" w:rsidRDefault="00516F2B" w:rsidP="004E1EB2">
            <w:pPr>
              <w:jc w:val="center"/>
              <w:rPr>
                <w:color w:val="000000" w:themeColor="text1"/>
              </w:rPr>
            </w:pPr>
          </w:p>
        </w:tc>
        <w:tc>
          <w:tcPr>
            <w:tcW w:w="1350" w:type="dxa"/>
            <w:vMerge/>
          </w:tcPr>
          <w:p w14:paraId="2BF6CC16" w14:textId="77777777" w:rsidR="00516F2B" w:rsidRDefault="00516F2B" w:rsidP="004E1EB2">
            <w:pPr>
              <w:jc w:val="center"/>
            </w:pPr>
          </w:p>
        </w:tc>
        <w:tc>
          <w:tcPr>
            <w:tcW w:w="1530" w:type="dxa"/>
            <w:vMerge/>
            <w:tcBorders>
              <w:bottom w:val="single" w:sz="4" w:space="0" w:color="auto"/>
            </w:tcBorders>
          </w:tcPr>
          <w:p w14:paraId="36004222" w14:textId="77777777" w:rsidR="00516F2B" w:rsidRPr="001B10DD" w:rsidRDefault="00516F2B" w:rsidP="004E1EB2">
            <w:pPr>
              <w:jc w:val="center"/>
            </w:pPr>
          </w:p>
        </w:tc>
        <w:tc>
          <w:tcPr>
            <w:tcW w:w="1260" w:type="dxa"/>
            <w:vMerge/>
            <w:tcBorders>
              <w:bottom w:val="single" w:sz="4" w:space="0" w:color="auto"/>
            </w:tcBorders>
          </w:tcPr>
          <w:p w14:paraId="42F5F089" w14:textId="77777777" w:rsidR="00516F2B" w:rsidRPr="00895BCB" w:rsidRDefault="00516F2B" w:rsidP="004E1EB2">
            <w:pPr>
              <w:jc w:val="center"/>
            </w:pPr>
          </w:p>
        </w:tc>
        <w:tc>
          <w:tcPr>
            <w:tcW w:w="2430" w:type="dxa"/>
            <w:vMerge/>
            <w:tcBorders>
              <w:right w:val="single" w:sz="4" w:space="0" w:color="auto"/>
            </w:tcBorders>
          </w:tcPr>
          <w:p w14:paraId="70199DF8" w14:textId="77777777" w:rsidR="00516F2B" w:rsidRPr="00895BCB" w:rsidRDefault="00516F2B" w:rsidP="004E1EB2"/>
        </w:tc>
      </w:tr>
      <w:tr w:rsidR="00516F2B" w14:paraId="67648F84" w14:textId="77777777" w:rsidTr="004E1EB2">
        <w:trPr>
          <w:cantSplit/>
        </w:trPr>
        <w:tc>
          <w:tcPr>
            <w:tcW w:w="2070" w:type="dxa"/>
          </w:tcPr>
          <w:p w14:paraId="7D2E4C64" w14:textId="77777777" w:rsidR="00516F2B" w:rsidRPr="007D0B59" w:rsidRDefault="00516F2B" w:rsidP="004E1EB2">
            <w:pPr>
              <w:jc w:val="right"/>
            </w:pPr>
            <w:r w:rsidRPr="002001B4">
              <w:t>Purpose-specific information model (in UML) &amp; data models (e.g., in Yang)</w:t>
            </w:r>
          </w:p>
        </w:tc>
        <w:tc>
          <w:tcPr>
            <w:tcW w:w="1530" w:type="dxa"/>
          </w:tcPr>
          <w:p w14:paraId="743584F9" w14:textId="77777777" w:rsidR="00516F2B" w:rsidRPr="001B10DD" w:rsidRDefault="00516F2B" w:rsidP="004E1EB2">
            <w:pPr>
              <w:jc w:val="center"/>
            </w:pPr>
          </w:p>
        </w:tc>
        <w:tc>
          <w:tcPr>
            <w:tcW w:w="1440" w:type="dxa"/>
          </w:tcPr>
          <w:p w14:paraId="443B2CFB" w14:textId="77777777" w:rsidR="00516F2B" w:rsidRPr="009751A2" w:rsidRDefault="00516F2B" w:rsidP="004E1EB2">
            <w:pPr>
              <w:jc w:val="center"/>
              <w:rPr>
                <w:color w:val="000000" w:themeColor="text1"/>
              </w:rPr>
            </w:pPr>
          </w:p>
        </w:tc>
        <w:tc>
          <w:tcPr>
            <w:tcW w:w="1440" w:type="dxa"/>
          </w:tcPr>
          <w:p w14:paraId="2D398202" w14:textId="77777777" w:rsidR="00516F2B" w:rsidRDefault="00516F2B" w:rsidP="004E1EB2">
            <w:pPr>
              <w:jc w:val="center"/>
              <w:rPr>
                <w:color w:val="000000" w:themeColor="text1"/>
              </w:rPr>
            </w:pPr>
            <w:r>
              <w:rPr>
                <w:color w:val="000000" w:themeColor="text1"/>
              </w:rPr>
              <w:t xml:space="preserve">G.8052.1 </w:t>
            </w:r>
          </w:p>
          <w:p w14:paraId="123D64FD" w14:textId="77777777" w:rsidR="00516F2B" w:rsidRPr="009751A2" w:rsidRDefault="00516F2B" w:rsidP="004E1EB2">
            <w:pPr>
              <w:jc w:val="center"/>
              <w:rPr>
                <w:color w:val="000000" w:themeColor="text1"/>
              </w:rPr>
            </w:pPr>
            <w:r>
              <w:rPr>
                <w:color w:val="000000" w:themeColor="text1"/>
              </w:rPr>
              <w:t>G.8052.2</w:t>
            </w:r>
          </w:p>
        </w:tc>
        <w:tc>
          <w:tcPr>
            <w:tcW w:w="1350" w:type="dxa"/>
          </w:tcPr>
          <w:p w14:paraId="585804B7" w14:textId="77777777" w:rsidR="00516F2B" w:rsidRDefault="00516F2B" w:rsidP="004E1EB2">
            <w:pPr>
              <w:jc w:val="center"/>
            </w:pPr>
            <w:r>
              <w:t>G.8152.1</w:t>
            </w:r>
          </w:p>
          <w:p w14:paraId="43B9D345" w14:textId="77777777" w:rsidR="00516F2B" w:rsidRDefault="00516F2B" w:rsidP="004E1EB2">
            <w:pPr>
              <w:jc w:val="center"/>
            </w:pPr>
            <w:r>
              <w:t>G.8152.2</w:t>
            </w:r>
          </w:p>
        </w:tc>
        <w:tc>
          <w:tcPr>
            <w:tcW w:w="1530" w:type="dxa"/>
            <w:shd w:val="clear" w:color="auto" w:fill="D9D9D9" w:themeFill="background1" w:themeFillShade="D9"/>
          </w:tcPr>
          <w:p w14:paraId="4AEAE265" w14:textId="77777777" w:rsidR="00516F2B" w:rsidRPr="001B10DD" w:rsidRDefault="00516F2B" w:rsidP="004E1EB2">
            <w:pPr>
              <w:jc w:val="center"/>
            </w:pPr>
          </w:p>
        </w:tc>
        <w:tc>
          <w:tcPr>
            <w:tcW w:w="1260" w:type="dxa"/>
            <w:shd w:val="clear" w:color="auto" w:fill="D9D9D9" w:themeFill="background1" w:themeFillShade="D9"/>
          </w:tcPr>
          <w:p w14:paraId="2FFC1ED9" w14:textId="77777777" w:rsidR="00516F2B" w:rsidRPr="001B10DD" w:rsidRDefault="00516F2B" w:rsidP="004E1EB2">
            <w:pPr>
              <w:jc w:val="center"/>
            </w:pPr>
          </w:p>
        </w:tc>
        <w:tc>
          <w:tcPr>
            <w:tcW w:w="2430" w:type="dxa"/>
          </w:tcPr>
          <w:p w14:paraId="763842B8" w14:textId="77777777" w:rsidR="00516F2B" w:rsidRDefault="00516F2B" w:rsidP="004E1EB2">
            <w:r>
              <w:t>G.7721.1 (sync)</w:t>
            </w:r>
          </w:p>
        </w:tc>
      </w:tr>
    </w:tbl>
    <w:p w14:paraId="63365BBF" w14:textId="77777777" w:rsidR="004F3612" w:rsidRPr="004B11E6" w:rsidRDefault="004F3612" w:rsidP="004F3612">
      <w:pPr>
        <w:spacing w:after="60"/>
        <w:jc w:val="center"/>
        <w:rPr>
          <w:b/>
          <w:bCs/>
        </w:rPr>
      </w:pPr>
    </w:p>
    <w:p w14:paraId="6B9B1926" w14:textId="432D7C36" w:rsidR="00CD6E5B" w:rsidRDefault="0027583A" w:rsidP="00774DA9">
      <w:pPr>
        <w:pStyle w:val="NoSpacing"/>
      </w:pPr>
      <w:r>
        <w:t>See Tables 6, 7, 10, &amp; 11 for titles of the Recommendations referenced in Table 12.</w:t>
      </w:r>
    </w:p>
    <w:p w14:paraId="2F60A137" w14:textId="0C09BD34" w:rsidR="003E31AA" w:rsidRPr="00DC3643" w:rsidRDefault="00C755C8" w:rsidP="00D609EB">
      <w:pPr>
        <w:rPr>
          <w:lang w:eastAsia="ja-JP"/>
        </w:rPr>
      </w:pPr>
      <w:bookmarkStart w:id="530" w:name="_Toc462765423"/>
      <w:bookmarkStart w:id="531" w:name="_Toc462766701"/>
      <w:bookmarkStart w:id="532" w:name="_Toc462786395"/>
      <w:bookmarkStart w:id="533" w:name="_Toc462765424"/>
      <w:bookmarkStart w:id="534" w:name="_Toc462766702"/>
      <w:bookmarkStart w:id="535" w:name="_Toc462786396"/>
      <w:bookmarkStart w:id="536" w:name="_Toc462765425"/>
      <w:bookmarkStart w:id="537" w:name="_Toc462766703"/>
      <w:bookmarkStart w:id="538" w:name="_Toc462786397"/>
      <w:bookmarkEnd w:id="516"/>
      <w:bookmarkEnd w:id="530"/>
      <w:bookmarkEnd w:id="531"/>
      <w:bookmarkEnd w:id="532"/>
      <w:bookmarkEnd w:id="533"/>
      <w:bookmarkEnd w:id="534"/>
      <w:bookmarkEnd w:id="535"/>
      <w:bookmarkEnd w:id="536"/>
      <w:bookmarkEnd w:id="537"/>
      <w:bookmarkEnd w:id="538"/>
      <w:r>
        <w:rPr>
          <w:lang w:eastAsia="ja-JP"/>
        </w:rPr>
        <w:br w:type="page"/>
      </w:r>
    </w:p>
    <w:p w14:paraId="2F60A138" w14:textId="77777777" w:rsidR="00762E0E" w:rsidRPr="009A1DE8" w:rsidRDefault="00ED115A">
      <w:pPr>
        <w:jc w:val="center"/>
        <w:rPr>
          <w:lang w:eastAsia="ja-JP"/>
        </w:rPr>
      </w:pPr>
      <w:r w:rsidRPr="00ED115A">
        <w:lastRenderedPageBreak/>
        <w:t>________________________</w:t>
      </w:r>
    </w:p>
    <w:sectPr w:rsidR="00762E0E" w:rsidRPr="009A1DE8" w:rsidSect="008B15F0">
      <w:pgSz w:w="16840" w:h="11907" w:orient="landscape"/>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E24F2" w14:textId="77777777" w:rsidR="001164E4" w:rsidRDefault="001164E4">
      <w:r>
        <w:separator/>
      </w:r>
    </w:p>
    <w:p w14:paraId="6EBC28E9" w14:textId="77777777" w:rsidR="001164E4" w:rsidRDefault="001164E4"/>
  </w:endnote>
  <w:endnote w:type="continuationSeparator" w:id="0">
    <w:p w14:paraId="47DD4B50" w14:textId="77777777" w:rsidR="001164E4" w:rsidRDefault="001164E4">
      <w:r>
        <w:continuationSeparator/>
      </w:r>
    </w:p>
    <w:p w14:paraId="0F9F0472" w14:textId="77777777" w:rsidR="001164E4" w:rsidRDefault="001164E4"/>
  </w:endnote>
  <w:endnote w:type="continuationNotice" w:id="1">
    <w:p w14:paraId="092AE9B9" w14:textId="77777777" w:rsidR="001164E4" w:rsidRDefault="001164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default"/>
    <w:sig w:usb0="00000000" w:usb1="00000000" w:usb2="00000000" w:usb3="00000000" w:csb0="000000FF" w:csb1="00000000"/>
  </w:font>
  <w:font w:name="MS PMincho">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23" w:type="dxa"/>
      <w:jc w:val="center"/>
      <w:tblLayout w:type="fixed"/>
      <w:tblCellMar>
        <w:left w:w="57" w:type="dxa"/>
        <w:right w:w="57" w:type="dxa"/>
      </w:tblCellMar>
      <w:tblLook w:val="0000" w:firstRow="0" w:lastRow="0" w:firstColumn="0" w:lastColumn="0" w:noHBand="0" w:noVBand="0"/>
    </w:tblPr>
    <w:tblGrid>
      <w:gridCol w:w="1617"/>
      <w:gridCol w:w="4394"/>
      <w:gridCol w:w="3912"/>
    </w:tblGrid>
    <w:tr w:rsidR="004B3546" w:rsidRPr="00132939" w14:paraId="2F60A159" w14:textId="77777777">
      <w:trPr>
        <w:cantSplit/>
        <w:trHeight w:val="204"/>
        <w:jc w:val="center"/>
      </w:trPr>
      <w:tc>
        <w:tcPr>
          <w:tcW w:w="1617" w:type="dxa"/>
          <w:tcBorders>
            <w:top w:val="single" w:sz="12" w:space="0" w:color="auto"/>
          </w:tcBorders>
        </w:tcPr>
        <w:p w14:paraId="2F60A153" w14:textId="77777777" w:rsidR="004B3546" w:rsidRPr="00F53070" w:rsidRDefault="004B3546" w:rsidP="002F7BD3">
          <w:pPr>
            <w:rPr>
              <w:b/>
              <w:bCs/>
              <w:sz w:val="22"/>
            </w:rPr>
          </w:pPr>
          <w:r w:rsidRPr="00F53070">
            <w:rPr>
              <w:b/>
              <w:bCs/>
              <w:sz w:val="22"/>
            </w:rPr>
            <w:t>Contact:</w:t>
          </w:r>
        </w:p>
      </w:tc>
      <w:tc>
        <w:tcPr>
          <w:tcW w:w="4394" w:type="dxa"/>
          <w:tcBorders>
            <w:top w:val="single" w:sz="12" w:space="0" w:color="auto"/>
          </w:tcBorders>
        </w:tcPr>
        <w:p w14:paraId="2F60A154" w14:textId="77777777" w:rsidR="004B3546" w:rsidRPr="00F53070" w:rsidRDefault="004B3546" w:rsidP="002F7BD3">
          <w:pPr>
            <w:rPr>
              <w:sz w:val="22"/>
            </w:rPr>
          </w:pPr>
          <w:r w:rsidRPr="00F53070">
            <w:rPr>
              <w:sz w:val="22"/>
            </w:rPr>
            <w:t>George Young</w:t>
          </w:r>
        </w:p>
        <w:p w14:paraId="2F60A155" w14:textId="77777777" w:rsidR="004B3546" w:rsidRPr="00F53070" w:rsidRDefault="004B3546" w:rsidP="002F7BD3">
          <w:pPr>
            <w:rPr>
              <w:sz w:val="22"/>
            </w:rPr>
          </w:pPr>
          <w:r w:rsidRPr="00F53070">
            <w:rPr>
              <w:sz w:val="22"/>
            </w:rPr>
            <w:t>AT&amp;T</w:t>
          </w:r>
        </w:p>
        <w:p w14:paraId="2F60A156" w14:textId="77777777" w:rsidR="004B3546" w:rsidRPr="00F53070" w:rsidRDefault="004B3546" w:rsidP="002F7BD3">
          <w:pPr>
            <w:rPr>
              <w:sz w:val="22"/>
            </w:rPr>
          </w:pPr>
          <w:r w:rsidRPr="00F53070">
            <w:rPr>
              <w:sz w:val="22"/>
            </w:rPr>
            <w:t>USA</w:t>
          </w:r>
        </w:p>
      </w:tc>
      <w:tc>
        <w:tcPr>
          <w:tcW w:w="3912" w:type="dxa"/>
          <w:tcBorders>
            <w:top w:val="single" w:sz="12" w:space="0" w:color="auto"/>
          </w:tcBorders>
        </w:tcPr>
        <w:p w14:paraId="2F60A157" w14:textId="77777777" w:rsidR="004B3546" w:rsidRPr="00132939" w:rsidRDefault="004B3546" w:rsidP="002F7BD3">
          <w:pPr>
            <w:rPr>
              <w:sz w:val="22"/>
              <w:lang w:val="fr-FR"/>
            </w:rPr>
          </w:pPr>
          <w:r w:rsidRPr="00132939">
            <w:rPr>
              <w:sz w:val="22"/>
              <w:lang w:val="fr-FR"/>
            </w:rPr>
            <w:t>Tel: +1 312 220 8202</w:t>
          </w:r>
        </w:p>
        <w:p w14:paraId="2F60A158" w14:textId="77777777" w:rsidR="004B3546" w:rsidRPr="00132939" w:rsidRDefault="004B3546" w:rsidP="002F7BD3">
          <w:pPr>
            <w:rPr>
              <w:sz w:val="22"/>
              <w:lang w:val="fr-FR"/>
            </w:rPr>
          </w:pPr>
          <w:r w:rsidRPr="00132939">
            <w:rPr>
              <w:sz w:val="22"/>
              <w:lang w:val="fr-FR"/>
            </w:rPr>
            <w:t>Email: george_young@labs.att.com</w:t>
          </w:r>
        </w:p>
      </w:tc>
    </w:tr>
    <w:tr w:rsidR="004B3546" w:rsidRPr="00132939" w14:paraId="2F60A160" w14:textId="77777777">
      <w:trPr>
        <w:cantSplit/>
        <w:trHeight w:val="204"/>
        <w:jc w:val="center"/>
      </w:trPr>
      <w:tc>
        <w:tcPr>
          <w:tcW w:w="1617" w:type="dxa"/>
          <w:tcBorders>
            <w:top w:val="single" w:sz="12" w:space="0" w:color="auto"/>
          </w:tcBorders>
        </w:tcPr>
        <w:p w14:paraId="2F60A15A" w14:textId="77777777" w:rsidR="004B3546" w:rsidRPr="00F53070" w:rsidRDefault="004B3546" w:rsidP="002F7BD3">
          <w:pPr>
            <w:rPr>
              <w:b/>
              <w:bCs/>
              <w:sz w:val="22"/>
            </w:rPr>
          </w:pPr>
          <w:r w:rsidRPr="00F53070">
            <w:rPr>
              <w:b/>
              <w:bCs/>
              <w:sz w:val="22"/>
            </w:rPr>
            <w:t>Contact:</w:t>
          </w:r>
        </w:p>
      </w:tc>
      <w:tc>
        <w:tcPr>
          <w:tcW w:w="4394" w:type="dxa"/>
          <w:tcBorders>
            <w:top w:val="single" w:sz="12" w:space="0" w:color="auto"/>
          </w:tcBorders>
        </w:tcPr>
        <w:p w14:paraId="2F60A15B" w14:textId="77777777" w:rsidR="004B3546" w:rsidRPr="00F53070" w:rsidRDefault="004B3546" w:rsidP="002F7BD3">
          <w:pPr>
            <w:rPr>
              <w:sz w:val="22"/>
            </w:rPr>
          </w:pPr>
          <w:r w:rsidRPr="00F53070">
            <w:rPr>
              <w:sz w:val="22"/>
            </w:rPr>
            <w:t>Yoshinori Koike</w:t>
          </w:r>
        </w:p>
        <w:p w14:paraId="2F60A15C" w14:textId="77777777" w:rsidR="004B3546" w:rsidRPr="00F53070" w:rsidRDefault="004B3546" w:rsidP="002F7BD3">
          <w:pPr>
            <w:rPr>
              <w:sz w:val="22"/>
            </w:rPr>
          </w:pPr>
          <w:r w:rsidRPr="00F53070">
            <w:rPr>
              <w:sz w:val="22"/>
            </w:rPr>
            <w:t>NTT</w:t>
          </w:r>
        </w:p>
        <w:p w14:paraId="2F60A15D" w14:textId="77777777" w:rsidR="004B3546" w:rsidRPr="00F53070" w:rsidRDefault="004B3546" w:rsidP="002F7BD3">
          <w:pPr>
            <w:rPr>
              <w:sz w:val="22"/>
            </w:rPr>
          </w:pPr>
          <w:r w:rsidRPr="00F53070">
            <w:rPr>
              <w:sz w:val="22"/>
            </w:rPr>
            <w:t>Japan</w:t>
          </w:r>
        </w:p>
      </w:tc>
      <w:tc>
        <w:tcPr>
          <w:tcW w:w="3912" w:type="dxa"/>
          <w:tcBorders>
            <w:top w:val="single" w:sz="12" w:space="0" w:color="auto"/>
          </w:tcBorders>
        </w:tcPr>
        <w:p w14:paraId="2F60A15E" w14:textId="77777777" w:rsidR="004B3546" w:rsidRPr="00132939" w:rsidRDefault="004B3546" w:rsidP="002F7BD3">
          <w:pPr>
            <w:rPr>
              <w:sz w:val="22"/>
              <w:lang w:val="fr-FR"/>
            </w:rPr>
          </w:pPr>
          <w:r w:rsidRPr="00132939">
            <w:rPr>
              <w:sz w:val="22"/>
              <w:lang w:val="fr-FR"/>
            </w:rPr>
            <w:t>Tel: +81 422596723</w:t>
          </w:r>
        </w:p>
        <w:p w14:paraId="2F60A15F" w14:textId="77777777" w:rsidR="004B3546" w:rsidRPr="00132939" w:rsidRDefault="004B3546" w:rsidP="002F7BD3">
          <w:pPr>
            <w:rPr>
              <w:sz w:val="22"/>
              <w:lang w:val="fr-FR"/>
            </w:rPr>
          </w:pPr>
          <w:r w:rsidRPr="00132939">
            <w:rPr>
              <w:sz w:val="22"/>
              <w:lang w:val="fr-FR"/>
            </w:rPr>
            <w:t>Email: koike.yoshinori@lab.ntt.co.jp</w:t>
          </w:r>
        </w:p>
      </w:tc>
    </w:tr>
    <w:tr w:rsidR="004B3546" w:rsidRPr="00F53070" w14:paraId="2F60A162" w14:textId="77777777">
      <w:tblPrEx>
        <w:tblCellMar>
          <w:left w:w="108" w:type="dxa"/>
          <w:right w:w="108" w:type="dxa"/>
        </w:tblCellMar>
      </w:tblPrEx>
      <w:trPr>
        <w:cantSplit/>
        <w:jc w:val="center"/>
      </w:trPr>
      <w:tc>
        <w:tcPr>
          <w:tcW w:w="9923" w:type="dxa"/>
          <w:gridSpan w:val="3"/>
          <w:tcBorders>
            <w:top w:val="single" w:sz="4" w:space="0" w:color="auto"/>
            <w:left w:val="single" w:sz="4" w:space="0" w:color="auto"/>
            <w:bottom w:val="single" w:sz="4" w:space="0" w:color="auto"/>
            <w:right w:val="single" w:sz="4" w:space="0" w:color="auto"/>
          </w:tcBorders>
          <w:tcMar>
            <w:left w:w="57" w:type="dxa"/>
            <w:right w:w="57" w:type="dxa"/>
          </w:tcMar>
        </w:tcPr>
        <w:p w14:paraId="2F60A161" w14:textId="77777777" w:rsidR="004B3546" w:rsidRPr="00F53070" w:rsidRDefault="004B3546" w:rsidP="002F7BD3">
          <w:pPr>
            <w:rPr>
              <w:sz w:val="18"/>
            </w:rPr>
          </w:pPr>
          <w:r w:rsidRPr="00F53070">
            <w:rPr>
              <w:b/>
              <w:bCs/>
              <w:sz w:val="18"/>
            </w:rPr>
            <w:t>Attention:</w:t>
          </w:r>
          <w:r w:rsidRPr="00F53070">
            <w:rPr>
              <w:sz w:val="18"/>
            </w:rPr>
            <w:t xml:space="preserve"> This is not a publication made available to the public, but </w:t>
          </w:r>
          <w:r w:rsidRPr="00F53070">
            <w:rPr>
              <w:b/>
              <w:bCs/>
              <w:sz w:val="18"/>
            </w:rPr>
            <w:t>an internal ITU-T Document</w:t>
          </w:r>
          <w:r w:rsidRPr="00F53070">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14:paraId="2F60A163" w14:textId="77777777" w:rsidR="004B3546" w:rsidRPr="00F53070" w:rsidRDefault="004B3546" w:rsidP="002F7BD3">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DC826" w14:textId="77777777" w:rsidR="001164E4" w:rsidRDefault="001164E4">
      <w:r>
        <w:separator/>
      </w:r>
    </w:p>
    <w:p w14:paraId="6DF43D62" w14:textId="77777777" w:rsidR="001164E4" w:rsidRDefault="001164E4"/>
  </w:footnote>
  <w:footnote w:type="continuationSeparator" w:id="0">
    <w:p w14:paraId="358EB036" w14:textId="77777777" w:rsidR="001164E4" w:rsidRDefault="001164E4">
      <w:r>
        <w:continuationSeparator/>
      </w:r>
    </w:p>
    <w:p w14:paraId="3E0AE02F" w14:textId="77777777" w:rsidR="001164E4" w:rsidRDefault="001164E4"/>
  </w:footnote>
  <w:footnote w:type="continuationNotice" w:id="1">
    <w:p w14:paraId="4170EA99" w14:textId="77777777" w:rsidR="001164E4" w:rsidRDefault="001164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13B60F7"/>
    <w:multiLevelType w:val="hybridMultilevel"/>
    <w:tmpl w:val="77C4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328CF"/>
    <w:multiLevelType w:val="hybridMultilevel"/>
    <w:tmpl w:val="12128666"/>
    <w:lvl w:ilvl="0" w:tplc="6DF8619A">
      <w:numFmt w:val="bullet"/>
      <w:lvlText w:val=""/>
      <w:lvlJc w:val="left"/>
      <w:pPr>
        <w:ind w:left="1013" w:hanging="356"/>
      </w:pPr>
      <w:rPr>
        <w:rFonts w:ascii="Symbol" w:eastAsia="Symbol" w:hAnsi="Symbol" w:cs="Symbol" w:hint="default"/>
        <w:w w:val="100"/>
        <w:sz w:val="22"/>
        <w:szCs w:val="22"/>
        <w:lang w:val="en-GB" w:eastAsia="en-US" w:bidi="ar-SA"/>
      </w:rPr>
    </w:lvl>
    <w:lvl w:ilvl="1" w:tplc="44BAEB96">
      <w:numFmt w:val="bullet"/>
      <w:lvlText w:val="•"/>
      <w:lvlJc w:val="left"/>
      <w:pPr>
        <w:ind w:left="1862" w:hanging="356"/>
      </w:pPr>
      <w:rPr>
        <w:rFonts w:hint="default"/>
        <w:lang w:val="en-GB" w:eastAsia="en-US" w:bidi="ar-SA"/>
      </w:rPr>
    </w:lvl>
    <w:lvl w:ilvl="2" w:tplc="711CA51A">
      <w:numFmt w:val="bullet"/>
      <w:lvlText w:val="•"/>
      <w:lvlJc w:val="left"/>
      <w:pPr>
        <w:ind w:left="2705" w:hanging="356"/>
      </w:pPr>
      <w:rPr>
        <w:rFonts w:hint="default"/>
        <w:lang w:val="en-GB" w:eastAsia="en-US" w:bidi="ar-SA"/>
      </w:rPr>
    </w:lvl>
    <w:lvl w:ilvl="3" w:tplc="5C34A8A4">
      <w:numFmt w:val="bullet"/>
      <w:lvlText w:val="•"/>
      <w:lvlJc w:val="left"/>
      <w:pPr>
        <w:ind w:left="3547" w:hanging="356"/>
      </w:pPr>
      <w:rPr>
        <w:rFonts w:hint="default"/>
        <w:lang w:val="en-GB" w:eastAsia="en-US" w:bidi="ar-SA"/>
      </w:rPr>
    </w:lvl>
    <w:lvl w:ilvl="4" w:tplc="29BA4052">
      <w:numFmt w:val="bullet"/>
      <w:lvlText w:val="•"/>
      <w:lvlJc w:val="left"/>
      <w:pPr>
        <w:ind w:left="4390" w:hanging="356"/>
      </w:pPr>
      <w:rPr>
        <w:rFonts w:hint="default"/>
        <w:lang w:val="en-GB" w:eastAsia="en-US" w:bidi="ar-SA"/>
      </w:rPr>
    </w:lvl>
    <w:lvl w:ilvl="5" w:tplc="0910180A">
      <w:numFmt w:val="bullet"/>
      <w:lvlText w:val="•"/>
      <w:lvlJc w:val="left"/>
      <w:pPr>
        <w:ind w:left="5233" w:hanging="356"/>
      </w:pPr>
      <w:rPr>
        <w:rFonts w:hint="default"/>
        <w:lang w:val="en-GB" w:eastAsia="en-US" w:bidi="ar-SA"/>
      </w:rPr>
    </w:lvl>
    <w:lvl w:ilvl="6" w:tplc="86B68496">
      <w:numFmt w:val="bullet"/>
      <w:lvlText w:val="•"/>
      <w:lvlJc w:val="left"/>
      <w:pPr>
        <w:ind w:left="6075" w:hanging="356"/>
      </w:pPr>
      <w:rPr>
        <w:rFonts w:hint="default"/>
        <w:lang w:val="en-GB" w:eastAsia="en-US" w:bidi="ar-SA"/>
      </w:rPr>
    </w:lvl>
    <w:lvl w:ilvl="7" w:tplc="ED4E9060">
      <w:numFmt w:val="bullet"/>
      <w:lvlText w:val="•"/>
      <w:lvlJc w:val="left"/>
      <w:pPr>
        <w:ind w:left="6918" w:hanging="356"/>
      </w:pPr>
      <w:rPr>
        <w:rFonts w:hint="default"/>
        <w:lang w:val="en-GB" w:eastAsia="en-US" w:bidi="ar-SA"/>
      </w:rPr>
    </w:lvl>
    <w:lvl w:ilvl="8" w:tplc="19FEAF66">
      <w:numFmt w:val="bullet"/>
      <w:lvlText w:val="•"/>
      <w:lvlJc w:val="left"/>
      <w:pPr>
        <w:ind w:left="7761" w:hanging="356"/>
      </w:pPr>
      <w:rPr>
        <w:rFonts w:hint="default"/>
        <w:lang w:val="en-GB" w:eastAsia="en-US" w:bidi="ar-SA"/>
      </w:rPr>
    </w:lvl>
  </w:abstractNum>
  <w:abstractNum w:abstractNumId="3" w15:restartNumberingAfterBreak="0">
    <w:nsid w:val="04072A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1E052F"/>
    <w:multiLevelType w:val="hybridMultilevel"/>
    <w:tmpl w:val="5A18E87C"/>
    <w:lvl w:ilvl="0" w:tplc="E0E8C1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D01F51"/>
    <w:multiLevelType w:val="multilevel"/>
    <w:tmpl w:val="22D4A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F65D8E"/>
    <w:multiLevelType w:val="hybridMultilevel"/>
    <w:tmpl w:val="B186EC58"/>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6E541C9"/>
    <w:multiLevelType w:val="hybridMultilevel"/>
    <w:tmpl w:val="22440D84"/>
    <w:lvl w:ilvl="0" w:tplc="457AC8A0">
      <w:start w:val="1"/>
      <w:numFmt w:val="bullet"/>
      <w:lvlText w:val=""/>
      <w:lvlJc w:val="left"/>
      <w:pPr>
        <w:ind w:left="420" w:hanging="420"/>
      </w:pPr>
      <w:rPr>
        <w:rFonts w:ascii="Symbol" w:hAnsi="Symbol" w:hint="default"/>
      </w:rPr>
    </w:lvl>
    <w:lvl w:ilvl="1" w:tplc="457AC8A0">
      <w:start w:val="1"/>
      <w:numFmt w:val="bullet"/>
      <w:lvlText w:val=""/>
      <w:lvlJc w:val="left"/>
      <w:pPr>
        <w:ind w:left="840" w:hanging="420"/>
      </w:pPr>
      <w:rPr>
        <w:rFonts w:ascii="Symbol" w:hAnsi="Symbo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B5A39CD"/>
    <w:multiLevelType w:val="hybridMultilevel"/>
    <w:tmpl w:val="76FAC386"/>
    <w:lvl w:ilvl="0" w:tplc="457AC8A0">
      <w:start w:val="1"/>
      <w:numFmt w:val="bullet"/>
      <w:lvlText w:val=""/>
      <w:lvlJc w:val="left"/>
      <w:pPr>
        <w:ind w:left="420" w:hanging="420"/>
      </w:pPr>
      <w:rPr>
        <w:rFonts w:ascii="Symbol" w:hAnsi="Symbol" w:hint="default"/>
      </w:rPr>
    </w:lvl>
    <w:lvl w:ilvl="1" w:tplc="457AC8A0">
      <w:start w:val="1"/>
      <w:numFmt w:val="bullet"/>
      <w:lvlText w:val=""/>
      <w:lvlJc w:val="left"/>
      <w:pPr>
        <w:ind w:left="840" w:hanging="420"/>
      </w:pPr>
      <w:rPr>
        <w:rFonts w:ascii="Symbol" w:hAnsi="Symbo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BC40AA2"/>
    <w:multiLevelType w:val="hybridMultilevel"/>
    <w:tmpl w:val="24B8040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CA43077"/>
    <w:multiLevelType w:val="hybridMultilevel"/>
    <w:tmpl w:val="F0C8D4B2"/>
    <w:lvl w:ilvl="0" w:tplc="6C600D26">
      <w:numFmt w:val="bullet"/>
      <w:lvlText w:val=""/>
      <w:lvlJc w:val="left"/>
      <w:pPr>
        <w:ind w:left="1032" w:hanging="356"/>
      </w:pPr>
      <w:rPr>
        <w:rFonts w:ascii="Symbol" w:eastAsia="Symbol" w:hAnsi="Symbol" w:cs="Symbol" w:hint="default"/>
        <w:w w:val="100"/>
        <w:sz w:val="22"/>
        <w:szCs w:val="22"/>
      </w:rPr>
    </w:lvl>
    <w:lvl w:ilvl="1" w:tplc="D1067C48">
      <w:numFmt w:val="bullet"/>
      <w:lvlText w:val="•"/>
      <w:lvlJc w:val="left"/>
      <w:pPr>
        <w:ind w:left="1896" w:hanging="356"/>
      </w:pPr>
      <w:rPr>
        <w:rFonts w:hint="default"/>
      </w:rPr>
    </w:lvl>
    <w:lvl w:ilvl="2" w:tplc="3BE05E08">
      <w:numFmt w:val="bullet"/>
      <w:lvlText w:val="•"/>
      <w:lvlJc w:val="left"/>
      <w:pPr>
        <w:ind w:left="2753" w:hanging="356"/>
      </w:pPr>
      <w:rPr>
        <w:rFonts w:hint="default"/>
      </w:rPr>
    </w:lvl>
    <w:lvl w:ilvl="3" w:tplc="B7C811CE">
      <w:numFmt w:val="bullet"/>
      <w:lvlText w:val="•"/>
      <w:lvlJc w:val="left"/>
      <w:pPr>
        <w:ind w:left="3609" w:hanging="356"/>
      </w:pPr>
      <w:rPr>
        <w:rFonts w:hint="default"/>
      </w:rPr>
    </w:lvl>
    <w:lvl w:ilvl="4" w:tplc="7F844B04">
      <w:numFmt w:val="bullet"/>
      <w:lvlText w:val="•"/>
      <w:lvlJc w:val="left"/>
      <w:pPr>
        <w:ind w:left="4466" w:hanging="356"/>
      </w:pPr>
      <w:rPr>
        <w:rFonts w:hint="default"/>
      </w:rPr>
    </w:lvl>
    <w:lvl w:ilvl="5" w:tplc="3E68A58A">
      <w:numFmt w:val="bullet"/>
      <w:lvlText w:val="•"/>
      <w:lvlJc w:val="left"/>
      <w:pPr>
        <w:ind w:left="5323" w:hanging="356"/>
      </w:pPr>
      <w:rPr>
        <w:rFonts w:hint="default"/>
      </w:rPr>
    </w:lvl>
    <w:lvl w:ilvl="6" w:tplc="22B01948">
      <w:numFmt w:val="bullet"/>
      <w:lvlText w:val="•"/>
      <w:lvlJc w:val="left"/>
      <w:pPr>
        <w:ind w:left="6179" w:hanging="356"/>
      </w:pPr>
      <w:rPr>
        <w:rFonts w:hint="default"/>
      </w:rPr>
    </w:lvl>
    <w:lvl w:ilvl="7" w:tplc="5BA41BD4">
      <w:numFmt w:val="bullet"/>
      <w:lvlText w:val="•"/>
      <w:lvlJc w:val="left"/>
      <w:pPr>
        <w:ind w:left="7036" w:hanging="356"/>
      </w:pPr>
      <w:rPr>
        <w:rFonts w:hint="default"/>
      </w:rPr>
    </w:lvl>
    <w:lvl w:ilvl="8" w:tplc="D29676AE">
      <w:numFmt w:val="bullet"/>
      <w:lvlText w:val="•"/>
      <w:lvlJc w:val="left"/>
      <w:pPr>
        <w:ind w:left="7893" w:hanging="356"/>
      </w:pPr>
      <w:rPr>
        <w:rFonts w:hint="default"/>
      </w:rPr>
    </w:lvl>
  </w:abstractNum>
  <w:abstractNum w:abstractNumId="11" w15:restartNumberingAfterBreak="0">
    <w:nsid w:val="0DBC143B"/>
    <w:multiLevelType w:val="hybridMultilevel"/>
    <w:tmpl w:val="01D6BCD2"/>
    <w:lvl w:ilvl="0" w:tplc="6CE65608">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0454D5"/>
    <w:multiLevelType w:val="hybridMultilevel"/>
    <w:tmpl w:val="5E00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0A4CCB"/>
    <w:multiLevelType w:val="hybridMultilevel"/>
    <w:tmpl w:val="68D05FA4"/>
    <w:lvl w:ilvl="0" w:tplc="0148939A">
      <w:start w:val="1"/>
      <w:numFmt w:val="bullet"/>
      <w:lvlText w:val=""/>
      <w:lvlJc w:val="left"/>
      <w:pPr>
        <w:tabs>
          <w:tab w:val="num" w:pos="457"/>
        </w:tabs>
        <w:ind w:left="457" w:hanging="397"/>
      </w:pPr>
      <w:rPr>
        <w:rFonts w:ascii="Symbol" w:hAnsi="Symbol" w:hint="default"/>
        <w:color w:val="auto"/>
      </w:rPr>
    </w:lvl>
    <w:lvl w:ilvl="1" w:tplc="0409000B" w:tentative="1">
      <w:start w:val="1"/>
      <w:numFmt w:val="bullet"/>
      <w:lvlText w:val=""/>
      <w:lvlJc w:val="left"/>
      <w:pPr>
        <w:tabs>
          <w:tab w:val="num" w:pos="900"/>
        </w:tabs>
        <w:ind w:left="900" w:hanging="420"/>
      </w:pPr>
      <w:rPr>
        <w:rFonts w:ascii="Wingdings" w:hAnsi="Wingdings" w:hint="default"/>
      </w:rPr>
    </w:lvl>
    <w:lvl w:ilvl="2" w:tplc="0409000D" w:tentative="1">
      <w:start w:val="1"/>
      <w:numFmt w:val="bullet"/>
      <w:lvlText w:val=""/>
      <w:lvlJc w:val="left"/>
      <w:pPr>
        <w:tabs>
          <w:tab w:val="num" w:pos="1320"/>
        </w:tabs>
        <w:ind w:left="1320" w:hanging="420"/>
      </w:pPr>
      <w:rPr>
        <w:rFonts w:ascii="Wingdings" w:hAnsi="Wingdings" w:hint="default"/>
      </w:rPr>
    </w:lvl>
    <w:lvl w:ilvl="3" w:tplc="04090001" w:tentative="1">
      <w:start w:val="1"/>
      <w:numFmt w:val="bullet"/>
      <w:lvlText w:val=""/>
      <w:lvlJc w:val="left"/>
      <w:pPr>
        <w:tabs>
          <w:tab w:val="num" w:pos="1740"/>
        </w:tabs>
        <w:ind w:left="1740" w:hanging="420"/>
      </w:pPr>
      <w:rPr>
        <w:rFonts w:ascii="Wingdings" w:hAnsi="Wingdings" w:hint="default"/>
      </w:rPr>
    </w:lvl>
    <w:lvl w:ilvl="4" w:tplc="0409000B" w:tentative="1">
      <w:start w:val="1"/>
      <w:numFmt w:val="bullet"/>
      <w:lvlText w:val=""/>
      <w:lvlJc w:val="left"/>
      <w:pPr>
        <w:tabs>
          <w:tab w:val="num" w:pos="2160"/>
        </w:tabs>
        <w:ind w:left="2160" w:hanging="420"/>
      </w:pPr>
      <w:rPr>
        <w:rFonts w:ascii="Wingdings" w:hAnsi="Wingdings" w:hint="default"/>
      </w:rPr>
    </w:lvl>
    <w:lvl w:ilvl="5" w:tplc="0409000D" w:tentative="1">
      <w:start w:val="1"/>
      <w:numFmt w:val="bullet"/>
      <w:lvlText w:val=""/>
      <w:lvlJc w:val="left"/>
      <w:pPr>
        <w:tabs>
          <w:tab w:val="num" w:pos="2580"/>
        </w:tabs>
        <w:ind w:left="2580" w:hanging="420"/>
      </w:pPr>
      <w:rPr>
        <w:rFonts w:ascii="Wingdings" w:hAnsi="Wingdings" w:hint="default"/>
      </w:rPr>
    </w:lvl>
    <w:lvl w:ilvl="6" w:tplc="04090001" w:tentative="1">
      <w:start w:val="1"/>
      <w:numFmt w:val="bullet"/>
      <w:lvlText w:val=""/>
      <w:lvlJc w:val="left"/>
      <w:pPr>
        <w:tabs>
          <w:tab w:val="num" w:pos="3000"/>
        </w:tabs>
        <w:ind w:left="3000" w:hanging="420"/>
      </w:pPr>
      <w:rPr>
        <w:rFonts w:ascii="Wingdings" w:hAnsi="Wingdings" w:hint="default"/>
      </w:rPr>
    </w:lvl>
    <w:lvl w:ilvl="7" w:tplc="0409000B" w:tentative="1">
      <w:start w:val="1"/>
      <w:numFmt w:val="bullet"/>
      <w:lvlText w:val=""/>
      <w:lvlJc w:val="left"/>
      <w:pPr>
        <w:tabs>
          <w:tab w:val="num" w:pos="3420"/>
        </w:tabs>
        <w:ind w:left="3420" w:hanging="420"/>
      </w:pPr>
      <w:rPr>
        <w:rFonts w:ascii="Wingdings" w:hAnsi="Wingdings" w:hint="default"/>
      </w:rPr>
    </w:lvl>
    <w:lvl w:ilvl="8" w:tplc="0409000D" w:tentative="1">
      <w:start w:val="1"/>
      <w:numFmt w:val="bullet"/>
      <w:lvlText w:val=""/>
      <w:lvlJc w:val="left"/>
      <w:pPr>
        <w:tabs>
          <w:tab w:val="num" w:pos="3840"/>
        </w:tabs>
        <w:ind w:left="3840" w:hanging="420"/>
      </w:pPr>
      <w:rPr>
        <w:rFonts w:ascii="Wingdings" w:hAnsi="Wingdings" w:hint="default"/>
      </w:rPr>
    </w:lvl>
  </w:abstractNum>
  <w:abstractNum w:abstractNumId="14" w15:restartNumberingAfterBreak="0">
    <w:nsid w:val="0E4A52CA"/>
    <w:multiLevelType w:val="hybridMultilevel"/>
    <w:tmpl w:val="ABB4C10E"/>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0EFB6C43"/>
    <w:multiLevelType w:val="hybridMultilevel"/>
    <w:tmpl w:val="19F8C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4D2F2D"/>
    <w:multiLevelType w:val="hybridMultilevel"/>
    <w:tmpl w:val="24FAE1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0485F50"/>
    <w:multiLevelType w:val="hybridMultilevel"/>
    <w:tmpl w:val="BB265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384AC0"/>
    <w:multiLevelType w:val="singleLevel"/>
    <w:tmpl w:val="D5F47234"/>
    <w:lvl w:ilvl="0">
      <w:start w:val="7"/>
      <w:numFmt w:val="decimal"/>
      <w:lvlText w:val="%1."/>
      <w:lvlJc w:val="left"/>
      <w:pPr>
        <w:tabs>
          <w:tab w:val="num" w:pos="720"/>
        </w:tabs>
        <w:ind w:left="720" w:hanging="720"/>
      </w:pPr>
      <w:rPr>
        <w:rFonts w:hint="default"/>
      </w:rPr>
    </w:lvl>
  </w:abstractNum>
  <w:abstractNum w:abstractNumId="19" w15:restartNumberingAfterBreak="0">
    <w:nsid w:val="12C36B37"/>
    <w:multiLevelType w:val="hybridMultilevel"/>
    <w:tmpl w:val="A66C03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3560574"/>
    <w:multiLevelType w:val="hybridMultilevel"/>
    <w:tmpl w:val="47D067BE"/>
    <w:lvl w:ilvl="0" w:tplc="DE6EB5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4356FA7"/>
    <w:multiLevelType w:val="hybridMultilevel"/>
    <w:tmpl w:val="308CF93C"/>
    <w:lvl w:ilvl="0" w:tplc="6FE8A452">
      <w:start w:val="1"/>
      <w:numFmt w:val="bullet"/>
      <w:lvlText w:val="-"/>
      <w:lvlJc w:val="left"/>
      <w:pPr>
        <w:ind w:left="2035" w:hanging="360"/>
      </w:pPr>
      <w:rPr>
        <w:rFonts w:ascii="Symbol" w:hAnsi="Symbol" w:hint="default"/>
      </w:rPr>
    </w:lvl>
    <w:lvl w:ilvl="1" w:tplc="04090003" w:tentative="1">
      <w:start w:val="1"/>
      <w:numFmt w:val="bullet"/>
      <w:lvlText w:val="o"/>
      <w:lvlJc w:val="left"/>
      <w:pPr>
        <w:ind w:left="2755" w:hanging="360"/>
      </w:pPr>
      <w:rPr>
        <w:rFonts w:ascii="Courier New" w:hAnsi="Courier New" w:cs="Courier New" w:hint="default"/>
      </w:rPr>
    </w:lvl>
    <w:lvl w:ilvl="2" w:tplc="04090005" w:tentative="1">
      <w:start w:val="1"/>
      <w:numFmt w:val="bullet"/>
      <w:lvlText w:val=""/>
      <w:lvlJc w:val="left"/>
      <w:pPr>
        <w:ind w:left="3475" w:hanging="360"/>
      </w:pPr>
      <w:rPr>
        <w:rFonts w:ascii="Wingdings" w:hAnsi="Wingdings" w:hint="default"/>
      </w:rPr>
    </w:lvl>
    <w:lvl w:ilvl="3" w:tplc="04090001" w:tentative="1">
      <w:start w:val="1"/>
      <w:numFmt w:val="bullet"/>
      <w:lvlText w:val=""/>
      <w:lvlJc w:val="left"/>
      <w:pPr>
        <w:ind w:left="4195" w:hanging="360"/>
      </w:pPr>
      <w:rPr>
        <w:rFonts w:ascii="Symbol" w:hAnsi="Symbol" w:hint="default"/>
      </w:rPr>
    </w:lvl>
    <w:lvl w:ilvl="4" w:tplc="04090003" w:tentative="1">
      <w:start w:val="1"/>
      <w:numFmt w:val="bullet"/>
      <w:lvlText w:val="o"/>
      <w:lvlJc w:val="left"/>
      <w:pPr>
        <w:ind w:left="4915" w:hanging="360"/>
      </w:pPr>
      <w:rPr>
        <w:rFonts w:ascii="Courier New" w:hAnsi="Courier New" w:cs="Courier New" w:hint="default"/>
      </w:rPr>
    </w:lvl>
    <w:lvl w:ilvl="5" w:tplc="04090005" w:tentative="1">
      <w:start w:val="1"/>
      <w:numFmt w:val="bullet"/>
      <w:lvlText w:val=""/>
      <w:lvlJc w:val="left"/>
      <w:pPr>
        <w:ind w:left="5635" w:hanging="360"/>
      </w:pPr>
      <w:rPr>
        <w:rFonts w:ascii="Wingdings" w:hAnsi="Wingdings" w:hint="default"/>
      </w:rPr>
    </w:lvl>
    <w:lvl w:ilvl="6" w:tplc="04090001" w:tentative="1">
      <w:start w:val="1"/>
      <w:numFmt w:val="bullet"/>
      <w:lvlText w:val=""/>
      <w:lvlJc w:val="left"/>
      <w:pPr>
        <w:ind w:left="6355" w:hanging="360"/>
      </w:pPr>
      <w:rPr>
        <w:rFonts w:ascii="Symbol" w:hAnsi="Symbol" w:hint="default"/>
      </w:rPr>
    </w:lvl>
    <w:lvl w:ilvl="7" w:tplc="04090003" w:tentative="1">
      <w:start w:val="1"/>
      <w:numFmt w:val="bullet"/>
      <w:lvlText w:val="o"/>
      <w:lvlJc w:val="left"/>
      <w:pPr>
        <w:ind w:left="7075" w:hanging="360"/>
      </w:pPr>
      <w:rPr>
        <w:rFonts w:ascii="Courier New" w:hAnsi="Courier New" w:cs="Courier New" w:hint="default"/>
      </w:rPr>
    </w:lvl>
    <w:lvl w:ilvl="8" w:tplc="04090005" w:tentative="1">
      <w:start w:val="1"/>
      <w:numFmt w:val="bullet"/>
      <w:lvlText w:val=""/>
      <w:lvlJc w:val="left"/>
      <w:pPr>
        <w:ind w:left="7795" w:hanging="360"/>
      </w:pPr>
      <w:rPr>
        <w:rFonts w:ascii="Wingdings" w:hAnsi="Wingdings" w:hint="default"/>
      </w:rPr>
    </w:lvl>
  </w:abstractNum>
  <w:abstractNum w:abstractNumId="22" w15:restartNumberingAfterBreak="0">
    <w:nsid w:val="15B329F9"/>
    <w:multiLevelType w:val="hybridMultilevel"/>
    <w:tmpl w:val="D20E18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15E07506"/>
    <w:multiLevelType w:val="hybridMultilevel"/>
    <w:tmpl w:val="8DEE8B2A"/>
    <w:lvl w:ilvl="0" w:tplc="6CE65608">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3720DC"/>
    <w:multiLevelType w:val="hybridMultilevel"/>
    <w:tmpl w:val="878EE87A"/>
    <w:lvl w:ilvl="0" w:tplc="457AC8A0">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A086293"/>
    <w:multiLevelType w:val="hybridMultilevel"/>
    <w:tmpl w:val="7AF6C874"/>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D562765"/>
    <w:multiLevelType w:val="hybridMultilevel"/>
    <w:tmpl w:val="EFECF2B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1E821291"/>
    <w:multiLevelType w:val="hybridMultilevel"/>
    <w:tmpl w:val="F4D8BF64"/>
    <w:lvl w:ilvl="0" w:tplc="5FD03D2C">
      <w:start w:val="1"/>
      <w:numFmt w:val="bullet"/>
      <w:lvlText w:val=""/>
      <w:lvlJc w:val="left"/>
      <w:pPr>
        <w:tabs>
          <w:tab w:val="num" w:pos="845"/>
        </w:tabs>
        <w:ind w:left="845" w:hanging="420"/>
      </w:pPr>
      <w:rPr>
        <w:rFonts w:ascii="Symbol" w:hAnsi="Symbol" w:hint="default"/>
        <w:color w:val="auto"/>
      </w:rPr>
    </w:lvl>
    <w:lvl w:ilvl="1" w:tplc="0409000B">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28" w15:restartNumberingAfterBreak="0">
    <w:nsid w:val="1F6800F0"/>
    <w:multiLevelType w:val="hybridMultilevel"/>
    <w:tmpl w:val="E88A8752"/>
    <w:lvl w:ilvl="0" w:tplc="38D234BE">
      <w:start w:val="1"/>
      <w:numFmt w:val="bullet"/>
      <w:lvlText w:val=""/>
      <w:lvlJc w:val="left"/>
      <w:pPr>
        <w:tabs>
          <w:tab w:val="num" w:pos="420"/>
        </w:tabs>
        <w:ind w:left="42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1FF365A4"/>
    <w:multiLevelType w:val="hybridMultilevel"/>
    <w:tmpl w:val="2F04FDC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204B24BB"/>
    <w:multiLevelType w:val="multilevel"/>
    <w:tmpl w:val="84506A9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208E1A06"/>
    <w:multiLevelType w:val="hybridMultilevel"/>
    <w:tmpl w:val="3CDC0DFE"/>
    <w:lvl w:ilvl="0" w:tplc="10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20FE5646"/>
    <w:multiLevelType w:val="hybridMultilevel"/>
    <w:tmpl w:val="E66A1830"/>
    <w:lvl w:ilvl="0" w:tplc="397EEA56">
      <w:numFmt w:val="bullet"/>
      <w:lvlText w:val="•"/>
      <w:lvlJc w:val="left"/>
      <w:pPr>
        <w:ind w:left="1020" w:hanging="360"/>
      </w:pPr>
      <w:rPr>
        <w:rFonts w:ascii="Arial" w:eastAsia="Arial" w:hAnsi="Arial" w:cs="Arial" w:hint="default"/>
        <w:w w:val="131"/>
        <w:sz w:val="22"/>
        <w:szCs w:val="22"/>
        <w:lang w:val="en-GB" w:eastAsia="en-GB" w:bidi="en-GB"/>
      </w:rPr>
    </w:lvl>
    <w:lvl w:ilvl="1" w:tplc="76E84798">
      <w:numFmt w:val="bullet"/>
      <w:lvlText w:val="•"/>
      <w:lvlJc w:val="left"/>
      <w:pPr>
        <w:ind w:left="1862" w:hanging="360"/>
      </w:pPr>
      <w:rPr>
        <w:rFonts w:hint="default"/>
        <w:lang w:val="en-GB" w:eastAsia="en-GB" w:bidi="en-GB"/>
      </w:rPr>
    </w:lvl>
    <w:lvl w:ilvl="2" w:tplc="2418F660">
      <w:numFmt w:val="bullet"/>
      <w:lvlText w:val="•"/>
      <w:lvlJc w:val="left"/>
      <w:pPr>
        <w:ind w:left="2705" w:hanging="360"/>
      </w:pPr>
      <w:rPr>
        <w:rFonts w:hint="default"/>
        <w:lang w:val="en-GB" w:eastAsia="en-GB" w:bidi="en-GB"/>
      </w:rPr>
    </w:lvl>
    <w:lvl w:ilvl="3" w:tplc="7F9889AA">
      <w:numFmt w:val="bullet"/>
      <w:lvlText w:val="•"/>
      <w:lvlJc w:val="left"/>
      <w:pPr>
        <w:ind w:left="3547" w:hanging="360"/>
      </w:pPr>
      <w:rPr>
        <w:rFonts w:hint="default"/>
        <w:lang w:val="en-GB" w:eastAsia="en-GB" w:bidi="en-GB"/>
      </w:rPr>
    </w:lvl>
    <w:lvl w:ilvl="4" w:tplc="DF600710">
      <w:numFmt w:val="bullet"/>
      <w:lvlText w:val="•"/>
      <w:lvlJc w:val="left"/>
      <w:pPr>
        <w:ind w:left="4390" w:hanging="360"/>
      </w:pPr>
      <w:rPr>
        <w:rFonts w:hint="default"/>
        <w:lang w:val="en-GB" w:eastAsia="en-GB" w:bidi="en-GB"/>
      </w:rPr>
    </w:lvl>
    <w:lvl w:ilvl="5" w:tplc="2F42502E">
      <w:numFmt w:val="bullet"/>
      <w:lvlText w:val="•"/>
      <w:lvlJc w:val="left"/>
      <w:pPr>
        <w:ind w:left="5233" w:hanging="360"/>
      </w:pPr>
      <w:rPr>
        <w:rFonts w:hint="default"/>
        <w:lang w:val="en-GB" w:eastAsia="en-GB" w:bidi="en-GB"/>
      </w:rPr>
    </w:lvl>
    <w:lvl w:ilvl="6" w:tplc="87A66E4E">
      <w:numFmt w:val="bullet"/>
      <w:lvlText w:val="•"/>
      <w:lvlJc w:val="left"/>
      <w:pPr>
        <w:ind w:left="6075" w:hanging="360"/>
      </w:pPr>
      <w:rPr>
        <w:rFonts w:hint="default"/>
        <w:lang w:val="en-GB" w:eastAsia="en-GB" w:bidi="en-GB"/>
      </w:rPr>
    </w:lvl>
    <w:lvl w:ilvl="7" w:tplc="465A3E34">
      <w:numFmt w:val="bullet"/>
      <w:lvlText w:val="•"/>
      <w:lvlJc w:val="left"/>
      <w:pPr>
        <w:ind w:left="6918" w:hanging="360"/>
      </w:pPr>
      <w:rPr>
        <w:rFonts w:hint="default"/>
        <w:lang w:val="en-GB" w:eastAsia="en-GB" w:bidi="en-GB"/>
      </w:rPr>
    </w:lvl>
    <w:lvl w:ilvl="8" w:tplc="CAB64356">
      <w:numFmt w:val="bullet"/>
      <w:lvlText w:val="•"/>
      <w:lvlJc w:val="left"/>
      <w:pPr>
        <w:ind w:left="7761" w:hanging="360"/>
      </w:pPr>
      <w:rPr>
        <w:rFonts w:hint="default"/>
        <w:lang w:val="en-GB" w:eastAsia="en-GB" w:bidi="en-GB"/>
      </w:rPr>
    </w:lvl>
  </w:abstractNum>
  <w:abstractNum w:abstractNumId="33" w15:restartNumberingAfterBreak="0">
    <w:nsid w:val="218356FA"/>
    <w:multiLevelType w:val="multilevel"/>
    <w:tmpl w:val="05F62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4115D32"/>
    <w:multiLevelType w:val="hybridMultilevel"/>
    <w:tmpl w:val="3118D8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24686B9D"/>
    <w:multiLevelType w:val="hybridMultilevel"/>
    <w:tmpl w:val="84506A9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24B0399B"/>
    <w:multiLevelType w:val="multilevel"/>
    <w:tmpl w:val="7C5E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5142902"/>
    <w:multiLevelType w:val="hybridMultilevel"/>
    <w:tmpl w:val="C0D06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5F272D8"/>
    <w:multiLevelType w:val="hybridMultilevel"/>
    <w:tmpl w:val="38E41058"/>
    <w:lvl w:ilvl="0" w:tplc="6FE8A4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6247A5B"/>
    <w:multiLevelType w:val="hybridMultilevel"/>
    <w:tmpl w:val="9B9408B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262D5404"/>
    <w:multiLevelType w:val="hybridMultilevel"/>
    <w:tmpl w:val="E6E8FCC4"/>
    <w:lvl w:ilvl="0" w:tplc="6DF8619A">
      <w:numFmt w:val="bullet"/>
      <w:lvlText w:val=""/>
      <w:lvlJc w:val="left"/>
      <w:pPr>
        <w:ind w:left="812" w:hanging="356"/>
      </w:pPr>
      <w:rPr>
        <w:rFonts w:ascii="Symbol" w:eastAsia="Symbol" w:hAnsi="Symbol" w:cs="Symbol" w:hint="default"/>
        <w:w w:val="100"/>
        <w:sz w:val="22"/>
        <w:szCs w:val="22"/>
      </w:rPr>
    </w:lvl>
    <w:lvl w:ilvl="1" w:tplc="C6229BC0">
      <w:numFmt w:val="bullet"/>
      <w:lvlText w:val="o"/>
      <w:lvlJc w:val="left"/>
      <w:pPr>
        <w:ind w:left="1532" w:hanging="356"/>
      </w:pPr>
      <w:rPr>
        <w:rFonts w:ascii="Courier New" w:eastAsia="Courier New" w:hAnsi="Courier New" w:cs="Courier New" w:hint="default"/>
        <w:w w:val="100"/>
        <w:sz w:val="22"/>
        <w:szCs w:val="22"/>
      </w:rPr>
    </w:lvl>
    <w:lvl w:ilvl="2" w:tplc="92568822">
      <w:numFmt w:val="bullet"/>
      <w:lvlText w:val="•"/>
      <w:lvlJc w:val="left"/>
      <w:pPr>
        <w:ind w:left="2394" w:hanging="356"/>
      </w:pPr>
      <w:rPr>
        <w:rFonts w:hint="default"/>
      </w:rPr>
    </w:lvl>
    <w:lvl w:ilvl="3" w:tplc="0BDE9694">
      <w:numFmt w:val="bullet"/>
      <w:lvlText w:val="•"/>
      <w:lvlJc w:val="left"/>
      <w:pPr>
        <w:ind w:left="3248" w:hanging="356"/>
      </w:pPr>
      <w:rPr>
        <w:rFonts w:hint="default"/>
      </w:rPr>
    </w:lvl>
    <w:lvl w:ilvl="4" w:tplc="311421B0">
      <w:numFmt w:val="bullet"/>
      <w:lvlText w:val="•"/>
      <w:lvlJc w:val="left"/>
      <w:pPr>
        <w:ind w:left="4102" w:hanging="356"/>
      </w:pPr>
      <w:rPr>
        <w:rFonts w:hint="default"/>
      </w:rPr>
    </w:lvl>
    <w:lvl w:ilvl="5" w:tplc="9FD40F6E">
      <w:numFmt w:val="bullet"/>
      <w:lvlText w:val="•"/>
      <w:lvlJc w:val="left"/>
      <w:pPr>
        <w:ind w:left="4956" w:hanging="356"/>
      </w:pPr>
      <w:rPr>
        <w:rFonts w:hint="default"/>
      </w:rPr>
    </w:lvl>
    <w:lvl w:ilvl="6" w:tplc="34BC9ADC">
      <w:numFmt w:val="bullet"/>
      <w:lvlText w:val="•"/>
      <w:lvlJc w:val="left"/>
      <w:pPr>
        <w:ind w:left="5810" w:hanging="356"/>
      </w:pPr>
      <w:rPr>
        <w:rFonts w:hint="default"/>
      </w:rPr>
    </w:lvl>
    <w:lvl w:ilvl="7" w:tplc="6C101E42">
      <w:numFmt w:val="bullet"/>
      <w:lvlText w:val="•"/>
      <w:lvlJc w:val="left"/>
      <w:pPr>
        <w:ind w:left="6664" w:hanging="356"/>
      </w:pPr>
      <w:rPr>
        <w:rFonts w:hint="default"/>
      </w:rPr>
    </w:lvl>
    <w:lvl w:ilvl="8" w:tplc="168EB4DE">
      <w:numFmt w:val="bullet"/>
      <w:lvlText w:val="•"/>
      <w:lvlJc w:val="left"/>
      <w:pPr>
        <w:ind w:left="7518" w:hanging="356"/>
      </w:pPr>
      <w:rPr>
        <w:rFonts w:hint="default"/>
      </w:rPr>
    </w:lvl>
  </w:abstractNum>
  <w:abstractNum w:abstractNumId="41" w15:restartNumberingAfterBreak="0">
    <w:nsid w:val="27B866A8"/>
    <w:multiLevelType w:val="hybridMultilevel"/>
    <w:tmpl w:val="0268C856"/>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293F2337"/>
    <w:multiLevelType w:val="hybridMultilevel"/>
    <w:tmpl w:val="2D127878"/>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2AC90E75"/>
    <w:multiLevelType w:val="hybridMultilevel"/>
    <w:tmpl w:val="84CCE8B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2AFB0BD8"/>
    <w:multiLevelType w:val="multilevel"/>
    <w:tmpl w:val="FEB0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BB03727"/>
    <w:multiLevelType w:val="hybridMultilevel"/>
    <w:tmpl w:val="0106BD14"/>
    <w:lvl w:ilvl="0" w:tplc="18083470">
      <w:numFmt w:val="bullet"/>
      <w:lvlText w:val="•"/>
      <w:lvlJc w:val="left"/>
      <w:pPr>
        <w:ind w:left="873" w:hanging="356"/>
      </w:pPr>
      <w:rPr>
        <w:rFonts w:ascii="Arial" w:eastAsia="Arial" w:hAnsi="Arial" w:cs="Arial" w:hint="default"/>
        <w:b w:val="0"/>
        <w:bCs w:val="0"/>
        <w:i w:val="0"/>
        <w:iCs w:val="0"/>
        <w:w w:val="131"/>
        <w:sz w:val="22"/>
        <w:szCs w:val="22"/>
        <w:lang w:val="en-US" w:eastAsia="en-US" w:bidi="ar-SA"/>
      </w:rPr>
    </w:lvl>
    <w:lvl w:ilvl="1" w:tplc="27C4D44E">
      <w:numFmt w:val="bullet"/>
      <w:lvlText w:val="•"/>
      <w:lvlJc w:val="left"/>
      <w:pPr>
        <w:ind w:left="1722" w:hanging="356"/>
      </w:pPr>
      <w:rPr>
        <w:rFonts w:hint="default"/>
        <w:lang w:val="en-US" w:eastAsia="en-US" w:bidi="ar-SA"/>
      </w:rPr>
    </w:lvl>
    <w:lvl w:ilvl="2" w:tplc="6ECA9E8E">
      <w:numFmt w:val="bullet"/>
      <w:lvlText w:val="•"/>
      <w:lvlJc w:val="left"/>
      <w:pPr>
        <w:ind w:left="2565" w:hanging="356"/>
      </w:pPr>
      <w:rPr>
        <w:rFonts w:hint="default"/>
        <w:lang w:val="en-US" w:eastAsia="en-US" w:bidi="ar-SA"/>
      </w:rPr>
    </w:lvl>
    <w:lvl w:ilvl="3" w:tplc="1494CDEA">
      <w:numFmt w:val="bullet"/>
      <w:lvlText w:val="•"/>
      <w:lvlJc w:val="left"/>
      <w:pPr>
        <w:ind w:left="3407" w:hanging="356"/>
      </w:pPr>
      <w:rPr>
        <w:rFonts w:hint="default"/>
        <w:lang w:val="en-US" w:eastAsia="en-US" w:bidi="ar-SA"/>
      </w:rPr>
    </w:lvl>
    <w:lvl w:ilvl="4" w:tplc="27ECF306">
      <w:numFmt w:val="bullet"/>
      <w:lvlText w:val="•"/>
      <w:lvlJc w:val="left"/>
      <w:pPr>
        <w:ind w:left="4250" w:hanging="356"/>
      </w:pPr>
      <w:rPr>
        <w:rFonts w:hint="default"/>
        <w:lang w:val="en-US" w:eastAsia="en-US" w:bidi="ar-SA"/>
      </w:rPr>
    </w:lvl>
    <w:lvl w:ilvl="5" w:tplc="B2EA37E6">
      <w:numFmt w:val="bullet"/>
      <w:lvlText w:val="•"/>
      <w:lvlJc w:val="left"/>
      <w:pPr>
        <w:ind w:left="5093" w:hanging="356"/>
      </w:pPr>
      <w:rPr>
        <w:rFonts w:hint="default"/>
        <w:lang w:val="en-US" w:eastAsia="en-US" w:bidi="ar-SA"/>
      </w:rPr>
    </w:lvl>
    <w:lvl w:ilvl="6" w:tplc="C1987EAE">
      <w:numFmt w:val="bullet"/>
      <w:lvlText w:val="•"/>
      <w:lvlJc w:val="left"/>
      <w:pPr>
        <w:ind w:left="5935" w:hanging="356"/>
      </w:pPr>
      <w:rPr>
        <w:rFonts w:hint="default"/>
        <w:lang w:val="en-US" w:eastAsia="en-US" w:bidi="ar-SA"/>
      </w:rPr>
    </w:lvl>
    <w:lvl w:ilvl="7" w:tplc="63F06372">
      <w:numFmt w:val="bullet"/>
      <w:lvlText w:val="•"/>
      <w:lvlJc w:val="left"/>
      <w:pPr>
        <w:ind w:left="6778" w:hanging="356"/>
      </w:pPr>
      <w:rPr>
        <w:rFonts w:hint="default"/>
        <w:lang w:val="en-US" w:eastAsia="en-US" w:bidi="ar-SA"/>
      </w:rPr>
    </w:lvl>
    <w:lvl w:ilvl="8" w:tplc="95D0BF7C">
      <w:numFmt w:val="bullet"/>
      <w:lvlText w:val="•"/>
      <w:lvlJc w:val="left"/>
      <w:pPr>
        <w:ind w:left="7621" w:hanging="356"/>
      </w:pPr>
      <w:rPr>
        <w:rFonts w:hint="default"/>
        <w:lang w:val="en-US" w:eastAsia="en-US" w:bidi="ar-SA"/>
      </w:rPr>
    </w:lvl>
  </w:abstractNum>
  <w:abstractNum w:abstractNumId="46" w15:restartNumberingAfterBreak="0">
    <w:nsid w:val="2C100E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2C340317"/>
    <w:multiLevelType w:val="hybridMultilevel"/>
    <w:tmpl w:val="805E0AE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8" w15:restartNumberingAfterBreak="0">
    <w:nsid w:val="2C766EE3"/>
    <w:multiLevelType w:val="hybridMultilevel"/>
    <w:tmpl w:val="A5F63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C851A92"/>
    <w:multiLevelType w:val="hybridMultilevel"/>
    <w:tmpl w:val="39F26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E38457B"/>
    <w:multiLevelType w:val="multilevel"/>
    <w:tmpl w:val="C6704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16F23AB"/>
    <w:multiLevelType w:val="hybridMultilevel"/>
    <w:tmpl w:val="2196F3D2"/>
    <w:lvl w:ilvl="0" w:tplc="6A0E3D8A">
      <w:start w:val="1"/>
      <w:numFmt w:val="bullet"/>
      <w:lvlText w:val=""/>
      <w:lvlJc w:val="left"/>
      <w:pPr>
        <w:tabs>
          <w:tab w:val="num" w:pos="420"/>
        </w:tabs>
        <w:ind w:left="420" w:hanging="420"/>
      </w:pPr>
      <w:rPr>
        <w:rFonts w:ascii="Symbol" w:hAnsi="Symbol" w:hint="default"/>
        <w:color w:val="auto"/>
        <w:spacing w:val="0"/>
        <w:kern w:val="16"/>
        <w:position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2" w15:restartNumberingAfterBreak="0">
    <w:nsid w:val="324535CB"/>
    <w:multiLevelType w:val="hybridMultilevel"/>
    <w:tmpl w:val="D9AE995C"/>
    <w:lvl w:ilvl="0" w:tplc="6FE8A452">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53" w15:restartNumberingAfterBreak="0">
    <w:nsid w:val="36465D0E"/>
    <w:multiLevelType w:val="multilevel"/>
    <w:tmpl w:val="6074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7782AC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5" w15:restartNumberingAfterBreak="0">
    <w:nsid w:val="3A76703C"/>
    <w:multiLevelType w:val="hybridMultilevel"/>
    <w:tmpl w:val="035AF268"/>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3A923F3C"/>
    <w:multiLevelType w:val="hybridMultilevel"/>
    <w:tmpl w:val="4DF07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ABF7B36"/>
    <w:multiLevelType w:val="hybridMultilevel"/>
    <w:tmpl w:val="B422F630"/>
    <w:lvl w:ilvl="0" w:tplc="0409000F">
      <w:start w:val="1"/>
      <w:numFmt w:val="decimal"/>
      <w:lvlText w:val="%1."/>
      <w:lvlJc w:val="left"/>
      <w:pPr>
        <w:ind w:left="2775" w:hanging="360"/>
      </w:pPr>
    </w:lvl>
    <w:lvl w:ilvl="1" w:tplc="04090019" w:tentative="1">
      <w:start w:val="1"/>
      <w:numFmt w:val="lowerLetter"/>
      <w:lvlText w:val="%2."/>
      <w:lvlJc w:val="left"/>
      <w:pPr>
        <w:ind w:left="3495" w:hanging="360"/>
      </w:pPr>
    </w:lvl>
    <w:lvl w:ilvl="2" w:tplc="0409000F">
      <w:start w:val="1"/>
      <w:numFmt w:val="decimal"/>
      <w:lvlText w:val="%3."/>
      <w:lvlJc w:val="left"/>
      <w:pPr>
        <w:ind w:left="4215" w:hanging="180"/>
      </w:pPr>
    </w:lvl>
    <w:lvl w:ilvl="3" w:tplc="0409000F">
      <w:start w:val="1"/>
      <w:numFmt w:val="decimal"/>
      <w:lvlText w:val="%4."/>
      <w:lvlJc w:val="left"/>
      <w:pPr>
        <w:ind w:left="4935" w:hanging="360"/>
      </w:pPr>
    </w:lvl>
    <w:lvl w:ilvl="4" w:tplc="04090019" w:tentative="1">
      <w:start w:val="1"/>
      <w:numFmt w:val="lowerLetter"/>
      <w:lvlText w:val="%5."/>
      <w:lvlJc w:val="left"/>
      <w:pPr>
        <w:ind w:left="5655" w:hanging="360"/>
      </w:pPr>
    </w:lvl>
    <w:lvl w:ilvl="5" w:tplc="0409001B" w:tentative="1">
      <w:start w:val="1"/>
      <w:numFmt w:val="lowerRoman"/>
      <w:lvlText w:val="%6."/>
      <w:lvlJc w:val="right"/>
      <w:pPr>
        <w:ind w:left="6375" w:hanging="180"/>
      </w:pPr>
    </w:lvl>
    <w:lvl w:ilvl="6" w:tplc="0409000F" w:tentative="1">
      <w:start w:val="1"/>
      <w:numFmt w:val="decimal"/>
      <w:lvlText w:val="%7."/>
      <w:lvlJc w:val="left"/>
      <w:pPr>
        <w:ind w:left="7095" w:hanging="360"/>
      </w:pPr>
    </w:lvl>
    <w:lvl w:ilvl="7" w:tplc="04090019" w:tentative="1">
      <w:start w:val="1"/>
      <w:numFmt w:val="lowerLetter"/>
      <w:lvlText w:val="%8."/>
      <w:lvlJc w:val="left"/>
      <w:pPr>
        <w:ind w:left="7815" w:hanging="360"/>
      </w:pPr>
    </w:lvl>
    <w:lvl w:ilvl="8" w:tplc="0409001B" w:tentative="1">
      <w:start w:val="1"/>
      <w:numFmt w:val="lowerRoman"/>
      <w:lvlText w:val="%9."/>
      <w:lvlJc w:val="right"/>
      <w:pPr>
        <w:ind w:left="8535" w:hanging="180"/>
      </w:pPr>
    </w:lvl>
  </w:abstractNum>
  <w:abstractNum w:abstractNumId="58" w15:restartNumberingAfterBreak="0">
    <w:nsid w:val="3B5739EE"/>
    <w:multiLevelType w:val="hybridMultilevel"/>
    <w:tmpl w:val="1E0A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3C327D85"/>
    <w:multiLevelType w:val="hybridMultilevel"/>
    <w:tmpl w:val="5F26A1D8"/>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60" w15:restartNumberingAfterBreak="0">
    <w:nsid w:val="3D470F4D"/>
    <w:multiLevelType w:val="hybridMultilevel"/>
    <w:tmpl w:val="4A5AC428"/>
    <w:lvl w:ilvl="0" w:tplc="BEA434E6">
      <w:numFmt w:val="bullet"/>
      <w:lvlText w:val="•"/>
      <w:lvlJc w:val="left"/>
      <w:pPr>
        <w:ind w:left="829" w:hanging="364"/>
      </w:pPr>
      <w:rPr>
        <w:rFonts w:ascii="Arial" w:eastAsia="Arial" w:hAnsi="Arial" w:cs="Arial" w:hint="default"/>
        <w:w w:val="101"/>
        <w:lang w:val="en-US" w:eastAsia="en-US" w:bidi="ar-SA"/>
      </w:rPr>
    </w:lvl>
    <w:lvl w:ilvl="1" w:tplc="BFF225FC">
      <w:numFmt w:val="bullet"/>
      <w:lvlText w:val="•"/>
      <w:lvlJc w:val="left"/>
      <w:pPr>
        <w:ind w:left="1668" w:hanging="364"/>
      </w:pPr>
      <w:rPr>
        <w:rFonts w:hint="default"/>
        <w:lang w:val="en-US" w:eastAsia="en-US" w:bidi="ar-SA"/>
      </w:rPr>
    </w:lvl>
    <w:lvl w:ilvl="2" w:tplc="B3740344">
      <w:numFmt w:val="bullet"/>
      <w:lvlText w:val="•"/>
      <w:lvlJc w:val="left"/>
      <w:pPr>
        <w:ind w:left="2517" w:hanging="364"/>
      </w:pPr>
      <w:rPr>
        <w:rFonts w:hint="default"/>
        <w:lang w:val="en-US" w:eastAsia="en-US" w:bidi="ar-SA"/>
      </w:rPr>
    </w:lvl>
    <w:lvl w:ilvl="3" w:tplc="82965AC4">
      <w:numFmt w:val="bullet"/>
      <w:lvlText w:val="•"/>
      <w:lvlJc w:val="left"/>
      <w:pPr>
        <w:ind w:left="3366" w:hanging="364"/>
      </w:pPr>
      <w:rPr>
        <w:rFonts w:hint="default"/>
        <w:lang w:val="en-US" w:eastAsia="en-US" w:bidi="ar-SA"/>
      </w:rPr>
    </w:lvl>
    <w:lvl w:ilvl="4" w:tplc="832A6C62">
      <w:numFmt w:val="bullet"/>
      <w:lvlText w:val="•"/>
      <w:lvlJc w:val="left"/>
      <w:pPr>
        <w:ind w:left="4215" w:hanging="364"/>
      </w:pPr>
      <w:rPr>
        <w:rFonts w:hint="default"/>
        <w:lang w:val="en-US" w:eastAsia="en-US" w:bidi="ar-SA"/>
      </w:rPr>
    </w:lvl>
    <w:lvl w:ilvl="5" w:tplc="5CE415F2">
      <w:numFmt w:val="bullet"/>
      <w:lvlText w:val="•"/>
      <w:lvlJc w:val="left"/>
      <w:pPr>
        <w:ind w:left="5063" w:hanging="364"/>
      </w:pPr>
      <w:rPr>
        <w:rFonts w:hint="default"/>
        <w:lang w:val="en-US" w:eastAsia="en-US" w:bidi="ar-SA"/>
      </w:rPr>
    </w:lvl>
    <w:lvl w:ilvl="6" w:tplc="2ABA8640">
      <w:numFmt w:val="bullet"/>
      <w:lvlText w:val="•"/>
      <w:lvlJc w:val="left"/>
      <w:pPr>
        <w:ind w:left="5912" w:hanging="364"/>
      </w:pPr>
      <w:rPr>
        <w:rFonts w:hint="default"/>
        <w:lang w:val="en-US" w:eastAsia="en-US" w:bidi="ar-SA"/>
      </w:rPr>
    </w:lvl>
    <w:lvl w:ilvl="7" w:tplc="B2143F14">
      <w:numFmt w:val="bullet"/>
      <w:lvlText w:val="•"/>
      <w:lvlJc w:val="left"/>
      <w:pPr>
        <w:ind w:left="6761" w:hanging="364"/>
      </w:pPr>
      <w:rPr>
        <w:rFonts w:hint="default"/>
        <w:lang w:val="en-US" w:eastAsia="en-US" w:bidi="ar-SA"/>
      </w:rPr>
    </w:lvl>
    <w:lvl w:ilvl="8" w:tplc="50F2E3E0">
      <w:numFmt w:val="bullet"/>
      <w:lvlText w:val="•"/>
      <w:lvlJc w:val="left"/>
      <w:pPr>
        <w:ind w:left="7610" w:hanging="364"/>
      </w:pPr>
      <w:rPr>
        <w:rFonts w:hint="default"/>
        <w:lang w:val="en-US" w:eastAsia="en-US" w:bidi="ar-SA"/>
      </w:rPr>
    </w:lvl>
  </w:abstractNum>
  <w:abstractNum w:abstractNumId="61" w15:restartNumberingAfterBreak="0">
    <w:nsid w:val="3D8C539C"/>
    <w:multiLevelType w:val="hybridMultilevel"/>
    <w:tmpl w:val="85126A26"/>
    <w:lvl w:ilvl="0" w:tplc="457AC8A0">
      <w:start w:val="1"/>
      <w:numFmt w:val="bullet"/>
      <w:lvlText w:val=""/>
      <w:lvlJc w:val="left"/>
      <w:pPr>
        <w:ind w:left="420" w:hanging="420"/>
      </w:pPr>
      <w:rPr>
        <w:rFonts w:ascii="Symbol" w:hAnsi="Symbol" w:hint="default"/>
      </w:rPr>
    </w:lvl>
    <w:lvl w:ilvl="1" w:tplc="457AC8A0">
      <w:start w:val="1"/>
      <w:numFmt w:val="bullet"/>
      <w:lvlText w:val=""/>
      <w:lvlJc w:val="left"/>
      <w:pPr>
        <w:ind w:left="840" w:hanging="420"/>
      </w:pPr>
      <w:rPr>
        <w:rFonts w:ascii="Symbol" w:hAnsi="Symbo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3DB04429"/>
    <w:multiLevelType w:val="hybridMultilevel"/>
    <w:tmpl w:val="484C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0011E24"/>
    <w:multiLevelType w:val="multilevel"/>
    <w:tmpl w:val="0F3604C6"/>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1341EC1"/>
    <w:multiLevelType w:val="hybridMultilevel"/>
    <w:tmpl w:val="319808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43043F31"/>
    <w:multiLevelType w:val="hybridMultilevel"/>
    <w:tmpl w:val="F762EADA"/>
    <w:lvl w:ilvl="0" w:tplc="457AC8A0">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432B1BBC"/>
    <w:multiLevelType w:val="multilevel"/>
    <w:tmpl w:val="A392C070"/>
    <w:lvl w:ilvl="0">
      <w:numFmt w:val="bullet"/>
      <w:lvlText w:val="■"/>
      <w:lvlJc w:val="left"/>
      <w:pPr>
        <w:tabs>
          <w:tab w:val="num" w:pos="360"/>
        </w:tabs>
        <w:ind w:left="340" w:hanging="340"/>
      </w:pPr>
      <w:rPr>
        <w:rFonts w:ascii="MS Mincho" w:eastAsia="MS Mincho" w:hAnsi="MS Mincho" w:hint="eastAsia"/>
        <w:spacing w:val="0"/>
        <w:kern w:val="16"/>
        <w:position w:val="0"/>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7" w15:restartNumberingAfterBreak="0">
    <w:nsid w:val="44ED7DD3"/>
    <w:multiLevelType w:val="hybridMultilevel"/>
    <w:tmpl w:val="99468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AA90B67"/>
    <w:multiLevelType w:val="hybridMultilevel"/>
    <w:tmpl w:val="5E32380E"/>
    <w:lvl w:ilvl="0" w:tplc="457AC8A0">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4B4021E0"/>
    <w:multiLevelType w:val="hybridMultilevel"/>
    <w:tmpl w:val="59A0D94A"/>
    <w:lvl w:ilvl="0" w:tplc="5FD03D2C">
      <w:start w:val="1"/>
      <w:numFmt w:val="bullet"/>
      <w:lvlText w:val=""/>
      <w:lvlJc w:val="left"/>
      <w:pPr>
        <w:ind w:left="987" w:hanging="420"/>
      </w:pPr>
      <w:rPr>
        <w:rFonts w:ascii="Symbol" w:hAnsi="Symbol" w:hint="default"/>
        <w:color w:val="auto"/>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70" w15:restartNumberingAfterBreak="0">
    <w:nsid w:val="4BB46D30"/>
    <w:multiLevelType w:val="hybridMultilevel"/>
    <w:tmpl w:val="4BDE00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1" w15:restartNumberingAfterBreak="0">
    <w:nsid w:val="4C691438"/>
    <w:multiLevelType w:val="multilevel"/>
    <w:tmpl w:val="CA68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D9E7D1A"/>
    <w:multiLevelType w:val="multilevel"/>
    <w:tmpl w:val="50CE7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DCD6F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4EBD7CF7"/>
    <w:multiLevelType w:val="hybridMultilevel"/>
    <w:tmpl w:val="B5A873BE"/>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4F913C11"/>
    <w:multiLevelType w:val="hybridMultilevel"/>
    <w:tmpl w:val="4E2EC8E0"/>
    <w:lvl w:ilvl="0" w:tplc="38D234BE">
      <w:start w:val="1"/>
      <w:numFmt w:val="bullet"/>
      <w:lvlText w:val=""/>
      <w:lvlJc w:val="left"/>
      <w:pPr>
        <w:tabs>
          <w:tab w:val="num" w:pos="420"/>
        </w:tabs>
        <w:ind w:left="420" w:hanging="420"/>
      </w:pPr>
      <w:rPr>
        <w:rFonts w:ascii="Symbol" w:hAnsi="Symbol" w:hint="default"/>
        <w:color w:val="auto"/>
      </w:rPr>
    </w:lvl>
    <w:lvl w:ilvl="1" w:tplc="D52A431C">
      <w:start w:val="7"/>
      <w:numFmt w:val="bullet"/>
      <w:lvlText w:val="-"/>
      <w:lvlJc w:val="left"/>
      <w:pPr>
        <w:tabs>
          <w:tab w:val="num" w:pos="780"/>
        </w:tabs>
        <w:ind w:left="780" w:hanging="360"/>
      </w:pPr>
      <w:rPr>
        <w:rFonts w:ascii="Times New Roman Bold" w:eastAsia="MS PMincho" w:hAnsi="Times New Roman Bold" w:cs="Times New Roman Bold"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6" w15:restartNumberingAfterBreak="0">
    <w:nsid w:val="50B16437"/>
    <w:multiLevelType w:val="hybridMultilevel"/>
    <w:tmpl w:val="E0DA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1D81775"/>
    <w:multiLevelType w:val="multilevel"/>
    <w:tmpl w:val="F6E8D9E2"/>
    <w:lvl w:ilvl="0">
      <w:start w:val="1"/>
      <w:numFmt w:val="decimal"/>
      <w:pStyle w:val="Heading1"/>
      <w:lvlText w:val="%1"/>
      <w:lvlJc w:val="left"/>
      <w:pPr>
        <w:ind w:left="425" w:hanging="425"/>
      </w:pPr>
      <w:rPr>
        <w:rFonts w:hint="eastAsia"/>
      </w:rPr>
    </w:lvl>
    <w:lvl w:ilvl="1">
      <w:start w:val="1"/>
      <w:numFmt w:val="decimal"/>
      <w:pStyle w:val="Heading2"/>
      <w:lvlText w:val="%1.%2"/>
      <w:lvlJc w:val="left"/>
      <w:pPr>
        <w:ind w:left="425" w:hanging="425"/>
      </w:pPr>
      <w:rPr>
        <w:rFonts w:hint="eastAsia"/>
      </w:rPr>
    </w:lvl>
    <w:lvl w:ilvl="2">
      <w:start w:val="1"/>
      <w:numFmt w:val="decimal"/>
      <w:pStyle w:val="Heading3"/>
      <w:lvlText w:val="%1.%2.%3"/>
      <w:lvlJc w:val="left"/>
      <w:pPr>
        <w:ind w:left="425" w:hanging="425"/>
      </w:pPr>
      <w:rPr>
        <w:rFonts w:hint="eastAsia"/>
      </w:rPr>
    </w:lvl>
    <w:lvl w:ilvl="3">
      <w:start w:val="1"/>
      <w:numFmt w:val="decimal"/>
      <w:pStyle w:val="Heading4"/>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78" w15:restartNumberingAfterBreak="0">
    <w:nsid w:val="52D5775C"/>
    <w:multiLevelType w:val="hybridMultilevel"/>
    <w:tmpl w:val="C744F6FC"/>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9" w15:restartNumberingAfterBreak="0">
    <w:nsid w:val="5339084D"/>
    <w:multiLevelType w:val="hybridMultilevel"/>
    <w:tmpl w:val="557A89F2"/>
    <w:lvl w:ilvl="0" w:tplc="457AC8A0">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540A50BA"/>
    <w:multiLevelType w:val="multilevel"/>
    <w:tmpl w:val="81504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43C4E3B"/>
    <w:multiLevelType w:val="hybridMultilevel"/>
    <w:tmpl w:val="794E2E9A"/>
    <w:lvl w:ilvl="0" w:tplc="FFFFFFFF">
      <w:start w:val="1"/>
      <w:numFmt w:val="bullet"/>
      <w:lvlText w:val=""/>
      <w:lvlJc w:val="left"/>
      <w:pPr>
        <w:tabs>
          <w:tab w:val="num" w:pos="720"/>
        </w:tabs>
        <w:ind w:left="720" w:hanging="360"/>
      </w:pPr>
      <w:rPr>
        <w:rFonts w:ascii="Symbol" w:hAnsi="Symbol" w:hint="default"/>
      </w:rPr>
    </w:lvl>
    <w:lvl w:ilvl="1" w:tplc="2D6264E4">
      <w:numFmt w:val="bullet"/>
      <w:lvlText w:val="•"/>
      <w:lvlJc w:val="left"/>
      <w:pPr>
        <w:ind w:left="2265" w:hanging="1185"/>
      </w:pPr>
      <w:rPr>
        <w:rFonts w:ascii="MS Mincho" w:eastAsia="MS Mincho" w:hAnsi="MS Mincho" w:cs="Times New Roman" w:hint="eastAsia"/>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598026D"/>
    <w:multiLevelType w:val="multilevel"/>
    <w:tmpl w:val="8DD80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71F7CCC"/>
    <w:multiLevelType w:val="hybridMultilevel"/>
    <w:tmpl w:val="EA32244C"/>
    <w:lvl w:ilvl="0" w:tplc="5FD03D2C">
      <w:start w:val="1"/>
      <w:numFmt w:val="bullet"/>
      <w:lvlText w:val=""/>
      <w:lvlJc w:val="left"/>
      <w:pPr>
        <w:ind w:left="987" w:hanging="420"/>
      </w:pPr>
      <w:rPr>
        <w:rFonts w:ascii="Symbol" w:hAnsi="Symbol" w:hint="default"/>
        <w:color w:val="auto"/>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84" w15:restartNumberingAfterBreak="0">
    <w:nsid w:val="5838353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5" w15:restartNumberingAfterBreak="0">
    <w:nsid w:val="597F2B28"/>
    <w:multiLevelType w:val="hybridMultilevel"/>
    <w:tmpl w:val="B5065DBA"/>
    <w:lvl w:ilvl="0" w:tplc="E0E8C1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9B95B75"/>
    <w:multiLevelType w:val="hybridMultilevel"/>
    <w:tmpl w:val="B6BE410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15:restartNumberingAfterBreak="0">
    <w:nsid w:val="59EF6792"/>
    <w:multiLevelType w:val="multilevel"/>
    <w:tmpl w:val="5846F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C915E58"/>
    <w:multiLevelType w:val="hybridMultilevel"/>
    <w:tmpl w:val="1C0E918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5D4C7C6E"/>
    <w:multiLevelType w:val="hybridMultilevel"/>
    <w:tmpl w:val="A1D0148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5E35649B"/>
    <w:multiLevelType w:val="hybridMultilevel"/>
    <w:tmpl w:val="B626649A"/>
    <w:lvl w:ilvl="0" w:tplc="5FD03D2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1" w15:restartNumberingAfterBreak="0">
    <w:nsid w:val="5EA12421"/>
    <w:multiLevelType w:val="hybridMultilevel"/>
    <w:tmpl w:val="B0F09E92"/>
    <w:lvl w:ilvl="0" w:tplc="5FD03D2C">
      <w:start w:val="1"/>
      <w:numFmt w:val="bullet"/>
      <w:lvlText w:val=""/>
      <w:lvlJc w:val="left"/>
      <w:pPr>
        <w:ind w:left="987" w:hanging="420"/>
      </w:pPr>
      <w:rPr>
        <w:rFonts w:ascii="Symbol" w:hAnsi="Symbol" w:hint="default"/>
        <w:color w:val="auto"/>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92" w15:restartNumberingAfterBreak="0">
    <w:nsid w:val="620401EF"/>
    <w:multiLevelType w:val="hybridMultilevel"/>
    <w:tmpl w:val="5F6E99A8"/>
    <w:lvl w:ilvl="0" w:tplc="0148939A">
      <w:start w:val="1"/>
      <w:numFmt w:val="bullet"/>
      <w:lvlText w:val=""/>
      <w:lvlJc w:val="left"/>
      <w:pPr>
        <w:tabs>
          <w:tab w:val="num" w:pos="457"/>
        </w:tabs>
        <w:ind w:left="457" w:hanging="397"/>
      </w:pPr>
      <w:rPr>
        <w:rFonts w:ascii="Symbol" w:hAnsi="Symbol" w:hint="default"/>
        <w:color w:val="auto"/>
      </w:rPr>
    </w:lvl>
    <w:lvl w:ilvl="1" w:tplc="0409000B">
      <w:start w:val="1"/>
      <w:numFmt w:val="bullet"/>
      <w:lvlText w:val=""/>
      <w:lvlJc w:val="left"/>
      <w:pPr>
        <w:tabs>
          <w:tab w:val="num" w:pos="900"/>
        </w:tabs>
        <w:ind w:left="900" w:hanging="420"/>
      </w:pPr>
      <w:rPr>
        <w:rFonts w:ascii="Wingdings" w:hAnsi="Wingdings" w:hint="default"/>
      </w:rPr>
    </w:lvl>
    <w:lvl w:ilvl="2" w:tplc="0409000D" w:tentative="1">
      <w:start w:val="1"/>
      <w:numFmt w:val="bullet"/>
      <w:lvlText w:val=""/>
      <w:lvlJc w:val="left"/>
      <w:pPr>
        <w:tabs>
          <w:tab w:val="num" w:pos="1320"/>
        </w:tabs>
        <w:ind w:left="1320" w:hanging="420"/>
      </w:pPr>
      <w:rPr>
        <w:rFonts w:ascii="Wingdings" w:hAnsi="Wingdings" w:hint="default"/>
      </w:rPr>
    </w:lvl>
    <w:lvl w:ilvl="3" w:tplc="04090001" w:tentative="1">
      <w:start w:val="1"/>
      <w:numFmt w:val="bullet"/>
      <w:lvlText w:val=""/>
      <w:lvlJc w:val="left"/>
      <w:pPr>
        <w:tabs>
          <w:tab w:val="num" w:pos="1740"/>
        </w:tabs>
        <w:ind w:left="1740" w:hanging="420"/>
      </w:pPr>
      <w:rPr>
        <w:rFonts w:ascii="Wingdings" w:hAnsi="Wingdings" w:hint="default"/>
      </w:rPr>
    </w:lvl>
    <w:lvl w:ilvl="4" w:tplc="0409000B" w:tentative="1">
      <w:start w:val="1"/>
      <w:numFmt w:val="bullet"/>
      <w:lvlText w:val=""/>
      <w:lvlJc w:val="left"/>
      <w:pPr>
        <w:tabs>
          <w:tab w:val="num" w:pos="2160"/>
        </w:tabs>
        <w:ind w:left="2160" w:hanging="420"/>
      </w:pPr>
      <w:rPr>
        <w:rFonts w:ascii="Wingdings" w:hAnsi="Wingdings" w:hint="default"/>
      </w:rPr>
    </w:lvl>
    <w:lvl w:ilvl="5" w:tplc="0409000D" w:tentative="1">
      <w:start w:val="1"/>
      <w:numFmt w:val="bullet"/>
      <w:lvlText w:val=""/>
      <w:lvlJc w:val="left"/>
      <w:pPr>
        <w:tabs>
          <w:tab w:val="num" w:pos="2580"/>
        </w:tabs>
        <w:ind w:left="2580" w:hanging="420"/>
      </w:pPr>
      <w:rPr>
        <w:rFonts w:ascii="Wingdings" w:hAnsi="Wingdings" w:hint="default"/>
      </w:rPr>
    </w:lvl>
    <w:lvl w:ilvl="6" w:tplc="04090001" w:tentative="1">
      <w:start w:val="1"/>
      <w:numFmt w:val="bullet"/>
      <w:lvlText w:val=""/>
      <w:lvlJc w:val="left"/>
      <w:pPr>
        <w:tabs>
          <w:tab w:val="num" w:pos="3000"/>
        </w:tabs>
        <w:ind w:left="3000" w:hanging="420"/>
      </w:pPr>
      <w:rPr>
        <w:rFonts w:ascii="Wingdings" w:hAnsi="Wingdings" w:hint="default"/>
      </w:rPr>
    </w:lvl>
    <w:lvl w:ilvl="7" w:tplc="0409000B" w:tentative="1">
      <w:start w:val="1"/>
      <w:numFmt w:val="bullet"/>
      <w:lvlText w:val=""/>
      <w:lvlJc w:val="left"/>
      <w:pPr>
        <w:tabs>
          <w:tab w:val="num" w:pos="3420"/>
        </w:tabs>
        <w:ind w:left="3420" w:hanging="420"/>
      </w:pPr>
      <w:rPr>
        <w:rFonts w:ascii="Wingdings" w:hAnsi="Wingdings" w:hint="default"/>
      </w:rPr>
    </w:lvl>
    <w:lvl w:ilvl="8" w:tplc="0409000D" w:tentative="1">
      <w:start w:val="1"/>
      <w:numFmt w:val="bullet"/>
      <w:lvlText w:val=""/>
      <w:lvlJc w:val="left"/>
      <w:pPr>
        <w:tabs>
          <w:tab w:val="num" w:pos="3840"/>
        </w:tabs>
        <w:ind w:left="3840" w:hanging="420"/>
      </w:pPr>
      <w:rPr>
        <w:rFonts w:ascii="Wingdings" w:hAnsi="Wingdings" w:hint="default"/>
      </w:rPr>
    </w:lvl>
  </w:abstractNum>
  <w:abstractNum w:abstractNumId="93" w15:restartNumberingAfterBreak="0">
    <w:nsid w:val="639F230C"/>
    <w:multiLevelType w:val="hybridMultilevel"/>
    <w:tmpl w:val="6E8C6D46"/>
    <w:lvl w:ilvl="0" w:tplc="457AC8A0">
      <w:start w:val="1"/>
      <w:numFmt w:val="bullet"/>
      <w:lvlText w:val=""/>
      <w:lvlJc w:val="left"/>
      <w:pPr>
        <w:ind w:left="420" w:hanging="420"/>
      </w:pPr>
      <w:rPr>
        <w:rFonts w:ascii="Symbol" w:hAnsi="Symbol" w:hint="default"/>
      </w:rPr>
    </w:lvl>
    <w:lvl w:ilvl="1" w:tplc="457AC8A0">
      <w:start w:val="1"/>
      <w:numFmt w:val="bullet"/>
      <w:lvlText w:val=""/>
      <w:lvlJc w:val="left"/>
      <w:pPr>
        <w:ind w:left="840" w:hanging="420"/>
      </w:pPr>
      <w:rPr>
        <w:rFonts w:ascii="Symbol" w:hAnsi="Symbo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4" w15:restartNumberingAfterBreak="0">
    <w:nsid w:val="63FA3AAE"/>
    <w:multiLevelType w:val="multilevel"/>
    <w:tmpl w:val="C6704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83A51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68D173B0"/>
    <w:multiLevelType w:val="hybridMultilevel"/>
    <w:tmpl w:val="0FE04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997115E"/>
    <w:multiLevelType w:val="hybridMultilevel"/>
    <w:tmpl w:val="137A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A186B30"/>
    <w:multiLevelType w:val="hybridMultilevel"/>
    <w:tmpl w:val="BA4A5D02"/>
    <w:lvl w:ilvl="0" w:tplc="893A0852">
      <w:numFmt w:val="bullet"/>
      <w:lvlText w:val="•"/>
      <w:lvlJc w:val="left"/>
      <w:pPr>
        <w:ind w:left="1013" w:hanging="356"/>
      </w:pPr>
      <w:rPr>
        <w:rFonts w:ascii="Arial" w:eastAsia="Arial" w:hAnsi="Arial" w:cs="Arial" w:hint="default"/>
        <w:w w:val="131"/>
        <w:sz w:val="22"/>
        <w:szCs w:val="22"/>
        <w:lang w:val="en-GB" w:eastAsia="en-GB" w:bidi="en-GB"/>
      </w:rPr>
    </w:lvl>
    <w:lvl w:ilvl="1" w:tplc="9370C718">
      <w:numFmt w:val="bullet"/>
      <w:lvlText w:val="•"/>
      <w:lvlJc w:val="left"/>
      <w:pPr>
        <w:ind w:left="1862" w:hanging="356"/>
      </w:pPr>
      <w:rPr>
        <w:rFonts w:hint="default"/>
        <w:lang w:val="en-GB" w:eastAsia="en-GB" w:bidi="en-GB"/>
      </w:rPr>
    </w:lvl>
    <w:lvl w:ilvl="2" w:tplc="6E483E76">
      <w:numFmt w:val="bullet"/>
      <w:lvlText w:val="•"/>
      <w:lvlJc w:val="left"/>
      <w:pPr>
        <w:ind w:left="2705" w:hanging="356"/>
      </w:pPr>
      <w:rPr>
        <w:rFonts w:hint="default"/>
        <w:lang w:val="en-GB" w:eastAsia="en-GB" w:bidi="en-GB"/>
      </w:rPr>
    </w:lvl>
    <w:lvl w:ilvl="3" w:tplc="87FC2FB6">
      <w:numFmt w:val="bullet"/>
      <w:lvlText w:val="•"/>
      <w:lvlJc w:val="left"/>
      <w:pPr>
        <w:ind w:left="3547" w:hanging="356"/>
      </w:pPr>
      <w:rPr>
        <w:rFonts w:hint="default"/>
        <w:lang w:val="en-GB" w:eastAsia="en-GB" w:bidi="en-GB"/>
      </w:rPr>
    </w:lvl>
    <w:lvl w:ilvl="4" w:tplc="E9286BA6">
      <w:numFmt w:val="bullet"/>
      <w:lvlText w:val="•"/>
      <w:lvlJc w:val="left"/>
      <w:pPr>
        <w:ind w:left="4390" w:hanging="356"/>
      </w:pPr>
      <w:rPr>
        <w:rFonts w:hint="default"/>
        <w:lang w:val="en-GB" w:eastAsia="en-GB" w:bidi="en-GB"/>
      </w:rPr>
    </w:lvl>
    <w:lvl w:ilvl="5" w:tplc="58C055BA">
      <w:numFmt w:val="bullet"/>
      <w:lvlText w:val="•"/>
      <w:lvlJc w:val="left"/>
      <w:pPr>
        <w:ind w:left="5233" w:hanging="356"/>
      </w:pPr>
      <w:rPr>
        <w:rFonts w:hint="default"/>
        <w:lang w:val="en-GB" w:eastAsia="en-GB" w:bidi="en-GB"/>
      </w:rPr>
    </w:lvl>
    <w:lvl w:ilvl="6" w:tplc="3C12E710">
      <w:numFmt w:val="bullet"/>
      <w:lvlText w:val="•"/>
      <w:lvlJc w:val="left"/>
      <w:pPr>
        <w:ind w:left="6075" w:hanging="356"/>
      </w:pPr>
      <w:rPr>
        <w:rFonts w:hint="default"/>
        <w:lang w:val="en-GB" w:eastAsia="en-GB" w:bidi="en-GB"/>
      </w:rPr>
    </w:lvl>
    <w:lvl w:ilvl="7" w:tplc="F71447E2">
      <w:numFmt w:val="bullet"/>
      <w:lvlText w:val="•"/>
      <w:lvlJc w:val="left"/>
      <w:pPr>
        <w:ind w:left="6918" w:hanging="356"/>
      </w:pPr>
      <w:rPr>
        <w:rFonts w:hint="default"/>
        <w:lang w:val="en-GB" w:eastAsia="en-GB" w:bidi="en-GB"/>
      </w:rPr>
    </w:lvl>
    <w:lvl w:ilvl="8" w:tplc="415E3A36">
      <w:numFmt w:val="bullet"/>
      <w:lvlText w:val="•"/>
      <w:lvlJc w:val="left"/>
      <w:pPr>
        <w:ind w:left="7761" w:hanging="356"/>
      </w:pPr>
      <w:rPr>
        <w:rFonts w:hint="default"/>
        <w:lang w:val="en-GB" w:eastAsia="en-GB" w:bidi="en-GB"/>
      </w:rPr>
    </w:lvl>
  </w:abstractNum>
  <w:abstractNum w:abstractNumId="99" w15:restartNumberingAfterBreak="0">
    <w:nsid w:val="6ADE0F35"/>
    <w:multiLevelType w:val="hybridMultilevel"/>
    <w:tmpl w:val="398C07D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0" w15:restartNumberingAfterBreak="0">
    <w:nsid w:val="6BC65346"/>
    <w:multiLevelType w:val="hybridMultilevel"/>
    <w:tmpl w:val="8CD655E0"/>
    <w:lvl w:ilvl="0" w:tplc="5FD03D2C">
      <w:start w:val="1"/>
      <w:numFmt w:val="bullet"/>
      <w:lvlText w:val=""/>
      <w:lvlJc w:val="left"/>
      <w:pPr>
        <w:ind w:left="987" w:hanging="420"/>
      </w:pPr>
      <w:rPr>
        <w:rFonts w:ascii="Symbol" w:hAnsi="Symbol" w:hint="default"/>
        <w:color w:val="auto"/>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1" w15:restartNumberingAfterBreak="0">
    <w:nsid w:val="6C8B69B5"/>
    <w:multiLevelType w:val="hybridMultilevel"/>
    <w:tmpl w:val="2F5C35E4"/>
    <w:lvl w:ilvl="0" w:tplc="38D234BE">
      <w:start w:val="1"/>
      <w:numFmt w:val="bullet"/>
      <w:lvlText w:val=""/>
      <w:lvlJc w:val="left"/>
      <w:pPr>
        <w:tabs>
          <w:tab w:val="num" w:pos="420"/>
        </w:tabs>
        <w:ind w:left="42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color w:val="auto"/>
      </w:rPr>
    </w:lvl>
    <w:lvl w:ilvl="2" w:tplc="09AEC12C">
      <w:start w:val="1"/>
      <w:numFmt w:val="bullet"/>
      <w:lvlText w:val=""/>
      <w:lvlJc w:val="left"/>
      <w:pPr>
        <w:tabs>
          <w:tab w:val="num" w:pos="1260"/>
        </w:tabs>
        <w:ind w:left="1260" w:hanging="420"/>
      </w:pPr>
      <w:rPr>
        <w:rFonts w:ascii="Symbol" w:hAnsi="Symbol" w:hint="default"/>
        <w:color w:val="auto"/>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2" w15:restartNumberingAfterBreak="0">
    <w:nsid w:val="6D7311AA"/>
    <w:multiLevelType w:val="hybridMultilevel"/>
    <w:tmpl w:val="A434EFC4"/>
    <w:lvl w:ilvl="0" w:tplc="5FD03D2C">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3" w15:restartNumberingAfterBreak="0">
    <w:nsid w:val="6E7254CE"/>
    <w:multiLevelType w:val="multilevel"/>
    <w:tmpl w:val="7A381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EC556A9"/>
    <w:multiLevelType w:val="hybridMultilevel"/>
    <w:tmpl w:val="A392C070"/>
    <w:lvl w:ilvl="0" w:tplc="FA646452">
      <w:numFmt w:val="bullet"/>
      <w:lvlText w:val="■"/>
      <w:lvlJc w:val="left"/>
      <w:pPr>
        <w:tabs>
          <w:tab w:val="num" w:pos="360"/>
        </w:tabs>
        <w:ind w:left="340" w:hanging="340"/>
      </w:pPr>
      <w:rPr>
        <w:rFonts w:ascii="MS Mincho" w:eastAsia="MS Mincho" w:hAnsi="MS Mincho" w:hint="eastAsia"/>
        <w:spacing w:val="0"/>
        <w:kern w:val="16"/>
        <w:position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5" w15:restartNumberingAfterBreak="0">
    <w:nsid w:val="739E5793"/>
    <w:multiLevelType w:val="hybridMultilevel"/>
    <w:tmpl w:val="CC08DC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6" w15:restartNumberingAfterBreak="0">
    <w:nsid w:val="75DC4BFF"/>
    <w:multiLevelType w:val="hybridMultilevel"/>
    <w:tmpl w:val="5B4602A8"/>
    <w:lvl w:ilvl="0" w:tplc="6DF8619A">
      <w:numFmt w:val="bullet"/>
      <w:lvlText w:val=""/>
      <w:lvlJc w:val="left"/>
      <w:pPr>
        <w:ind w:left="356" w:hanging="356"/>
      </w:pPr>
      <w:rPr>
        <w:rFonts w:ascii="Symbol" w:eastAsia="Symbol" w:hAnsi="Symbol" w:cs="Symbol" w:hint="default"/>
        <w:w w:val="100"/>
        <w:sz w:val="22"/>
        <w:szCs w:val="22"/>
      </w:rPr>
    </w:lvl>
    <w:lvl w:ilvl="1" w:tplc="04090003" w:tentative="1">
      <w:start w:val="1"/>
      <w:numFmt w:val="bullet"/>
      <w:lvlText w:val="o"/>
      <w:lvlJc w:val="left"/>
      <w:pPr>
        <w:ind w:left="984" w:hanging="360"/>
      </w:pPr>
      <w:rPr>
        <w:rFonts w:ascii="Courier New" w:hAnsi="Courier New" w:cs="Courier New" w:hint="default"/>
      </w:rPr>
    </w:lvl>
    <w:lvl w:ilvl="2" w:tplc="04090005" w:tentative="1">
      <w:start w:val="1"/>
      <w:numFmt w:val="bullet"/>
      <w:lvlText w:val=""/>
      <w:lvlJc w:val="left"/>
      <w:pPr>
        <w:ind w:left="1704" w:hanging="360"/>
      </w:pPr>
      <w:rPr>
        <w:rFonts w:ascii="Wingdings" w:hAnsi="Wingdings" w:hint="default"/>
      </w:rPr>
    </w:lvl>
    <w:lvl w:ilvl="3" w:tplc="04090001" w:tentative="1">
      <w:start w:val="1"/>
      <w:numFmt w:val="bullet"/>
      <w:lvlText w:val=""/>
      <w:lvlJc w:val="left"/>
      <w:pPr>
        <w:ind w:left="2424" w:hanging="360"/>
      </w:pPr>
      <w:rPr>
        <w:rFonts w:ascii="Symbol" w:hAnsi="Symbol" w:hint="default"/>
      </w:rPr>
    </w:lvl>
    <w:lvl w:ilvl="4" w:tplc="04090003" w:tentative="1">
      <w:start w:val="1"/>
      <w:numFmt w:val="bullet"/>
      <w:lvlText w:val="o"/>
      <w:lvlJc w:val="left"/>
      <w:pPr>
        <w:ind w:left="3144" w:hanging="360"/>
      </w:pPr>
      <w:rPr>
        <w:rFonts w:ascii="Courier New" w:hAnsi="Courier New" w:cs="Courier New" w:hint="default"/>
      </w:rPr>
    </w:lvl>
    <w:lvl w:ilvl="5" w:tplc="04090005" w:tentative="1">
      <w:start w:val="1"/>
      <w:numFmt w:val="bullet"/>
      <w:lvlText w:val=""/>
      <w:lvlJc w:val="left"/>
      <w:pPr>
        <w:ind w:left="3864" w:hanging="360"/>
      </w:pPr>
      <w:rPr>
        <w:rFonts w:ascii="Wingdings" w:hAnsi="Wingdings" w:hint="default"/>
      </w:rPr>
    </w:lvl>
    <w:lvl w:ilvl="6" w:tplc="04090001" w:tentative="1">
      <w:start w:val="1"/>
      <w:numFmt w:val="bullet"/>
      <w:lvlText w:val=""/>
      <w:lvlJc w:val="left"/>
      <w:pPr>
        <w:ind w:left="4584" w:hanging="360"/>
      </w:pPr>
      <w:rPr>
        <w:rFonts w:ascii="Symbol" w:hAnsi="Symbol" w:hint="default"/>
      </w:rPr>
    </w:lvl>
    <w:lvl w:ilvl="7" w:tplc="04090003" w:tentative="1">
      <w:start w:val="1"/>
      <w:numFmt w:val="bullet"/>
      <w:lvlText w:val="o"/>
      <w:lvlJc w:val="left"/>
      <w:pPr>
        <w:ind w:left="5304" w:hanging="360"/>
      </w:pPr>
      <w:rPr>
        <w:rFonts w:ascii="Courier New" w:hAnsi="Courier New" w:cs="Courier New" w:hint="default"/>
      </w:rPr>
    </w:lvl>
    <w:lvl w:ilvl="8" w:tplc="04090005" w:tentative="1">
      <w:start w:val="1"/>
      <w:numFmt w:val="bullet"/>
      <w:lvlText w:val=""/>
      <w:lvlJc w:val="left"/>
      <w:pPr>
        <w:ind w:left="6024" w:hanging="360"/>
      </w:pPr>
      <w:rPr>
        <w:rFonts w:ascii="Wingdings" w:hAnsi="Wingdings" w:hint="default"/>
      </w:rPr>
    </w:lvl>
  </w:abstractNum>
  <w:abstractNum w:abstractNumId="107" w15:restartNumberingAfterBreak="0">
    <w:nsid w:val="767131C7"/>
    <w:multiLevelType w:val="hybridMultilevel"/>
    <w:tmpl w:val="D398F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6F72D1F"/>
    <w:multiLevelType w:val="hybridMultilevel"/>
    <w:tmpl w:val="5A8E748A"/>
    <w:lvl w:ilvl="0" w:tplc="5518EE1E">
      <w:numFmt w:val="bullet"/>
      <w:lvlText w:val="•"/>
      <w:lvlJc w:val="left"/>
      <w:pPr>
        <w:ind w:left="1020" w:hanging="360"/>
      </w:pPr>
      <w:rPr>
        <w:rFonts w:ascii="Arial" w:eastAsia="Arial" w:hAnsi="Arial" w:cs="Arial" w:hint="default"/>
        <w:w w:val="131"/>
        <w:sz w:val="22"/>
        <w:szCs w:val="22"/>
        <w:lang w:val="en-GB" w:eastAsia="en-GB" w:bidi="en-GB"/>
      </w:rPr>
    </w:lvl>
    <w:lvl w:ilvl="1" w:tplc="80E0B832">
      <w:numFmt w:val="bullet"/>
      <w:lvlText w:val="•"/>
      <w:lvlJc w:val="left"/>
      <w:pPr>
        <w:ind w:left="1870" w:hanging="360"/>
      </w:pPr>
      <w:rPr>
        <w:rFonts w:hint="default"/>
        <w:lang w:val="en-GB" w:eastAsia="en-GB" w:bidi="en-GB"/>
      </w:rPr>
    </w:lvl>
    <w:lvl w:ilvl="2" w:tplc="D424DF46">
      <w:numFmt w:val="bullet"/>
      <w:lvlText w:val="•"/>
      <w:lvlJc w:val="left"/>
      <w:pPr>
        <w:ind w:left="2721" w:hanging="360"/>
      </w:pPr>
      <w:rPr>
        <w:rFonts w:hint="default"/>
        <w:lang w:val="en-GB" w:eastAsia="en-GB" w:bidi="en-GB"/>
      </w:rPr>
    </w:lvl>
    <w:lvl w:ilvl="3" w:tplc="0DEA3FE6">
      <w:numFmt w:val="bullet"/>
      <w:lvlText w:val="•"/>
      <w:lvlJc w:val="left"/>
      <w:pPr>
        <w:ind w:left="3571" w:hanging="360"/>
      </w:pPr>
      <w:rPr>
        <w:rFonts w:hint="default"/>
        <w:lang w:val="en-GB" w:eastAsia="en-GB" w:bidi="en-GB"/>
      </w:rPr>
    </w:lvl>
    <w:lvl w:ilvl="4" w:tplc="CDA84E58">
      <w:numFmt w:val="bullet"/>
      <w:lvlText w:val="•"/>
      <w:lvlJc w:val="left"/>
      <w:pPr>
        <w:ind w:left="4422" w:hanging="360"/>
      </w:pPr>
      <w:rPr>
        <w:rFonts w:hint="default"/>
        <w:lang w:val="en-GB" w:eastAsia="en-GB" w:bidi="en-GB"/>
      </w:rPr>
    </w:lvl>
    <w:lvl w:ilvl="5" w:tplc="103E5BA8">
      <w:numFmt w:val="bullet"/>
      <w:lvlText w:val="•"/>
      <w:lvlJc w:val="left"/>
      <w:pPr>
        <w:ind w:left="5273" w:hanging="360"/>
      </w:pPr>
      <w:rPr>
        <w:rFonts w:hint="default"/>
        <w:lang w:val="en-GB" w:eastAsia="en-GB" w:bidi="en-GB"/>
      </w:rPr>
    </w:lvl>
    <w:lvl w:ilvl="6" w:tplc="B492EF32">
      <w:numFmt w:val="bullet"/>
      <w:lvlText w:val="•"/>
      <w:lvlJc w:val="left"/>
      <w:pPr>
        <w:ind w:left="6123" w:hanging="360"/>
      </w:pPr>
      <w:rPr>
        <w:rFonts w:hint="default"/>
        <w:lang w:val="en-GB" w:eastAsia="en-GB" w:bidi="en-GB"/>
      </w:rPr>
    </w:lvl>
    <w:lvl w:ilvl="7" w:tplc="E8267E62">
      <w:numFmt w:val="bullet"/>
      <w:lvlText w:val="•"/>
      <w:lvlJc w:val="left"/>
      <w:pPr>
        <w:ind w:left="6974" w:hanging="360"/>
      </w:pPr>
      <w:rPr>
        <w:rFonts w:hint="default"/>
        <w:lang w:val="en-GB" w:eastAsia="en-GB" w:bidi="en-GB"/>
      </w:rPr>
    </w:lvl>
    <w:lvl w:ilvl="8" w:tplc="DDE8D220">
      <w:numFmt w:val="bullet"/>
      <w:lvlText w:val="•"/>
      <w:lvlJc w:val="left"/>
      <w:pPr>
        <w:ind w:left="7825" w:hanging="360"/>
      </w:pPr>
      <w:rPr>
        <w:rFonts w:hint="default"/>
        <w:lang w:val="en-GB" w:eastAsia="en-GB" w:bidi="en-GB"/>
      </w:rPr>
    </w:lvl>
  </w:abstractNum>
  <w:abstractNum w:abstractNumId="109" w15:restartNumberingAfterBreak="0">
    <w:nsid w:val="78116EF0"/>
    <w:multiLevelType w:val="hybridMultilevel"/>
    <w:tmpl w:val="60A4F69E"/>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795B66FE"/>
    <w:multiLevelType w:val="hybridMultilevel"/>
    <w:tmpl w:val="B7B66B70"/>
    <w:lvl w:ilvl="0" w:tplc="04090001">
      <w:start w:val="1"/>
      <w:numFmt w:val="bullet"/>
      <w:lvlText w:val=""/>
      <w:lvlJc w:val="left"/>
      <w:pPr>
        <w:ind w:left="-221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777" w:hanging="360"/>
      </w:pPr>
      <w:rPr>
        <w:rFonts w:ascii="Wingdings" w:hAnsi="Wingdings" w:hint="default"/>
      </w:rPr>
    </w:lvl>
    <w:lvl w:ilvl="3" w:tplc="04090001" w:tentative="1">
      <w:start w:val="1"/>
      <w:numFmt w:val="bullet"/>
      <w:lvlText w:val=""/>
      <w:lvlJc w:val="left"/>
      <w:pPr>
        <w:ind w:left="-57" w:hanging="360"/>
      </w:pPr>
      <w:rPr>
        <w:rFonts w:ascii="Symbol" w:hAnsi="Symbol" w:hint="default"/>
      </w:rPr>
    </w:lvl>
    <w:lvl w:ilvl="4" w:tplc="04090003" w:tentative="1">
      <w:start w:val="1"/>
      <w:numFmt w:val="bullet"/>
      <w:lvlText w:val="o"/>
      <w:lvlJc w:val="left"/>
      <w:pPr>
        <w:ind w:left="663" w:hanging="360"/>
      </w:pPr>
      <w:rPr>
        <w:rFonts w:ascii="Courier New" w:hAnsi="Courier New" w:cs="Courier New" w:hint="default"/>
      </w:rPr>
    </w:lvl>
    <w:lvl w:ilvl="5" w:tplc="04090005" w:tentative="1">
      <w:start w:val="1"/>
      <w:numFmt w:val="bullet"/>
      <w:lvlText w:val=""/>
      <w:lvlJc w:val="left"/>
      <w:pPr>
        <w:ind w:left="1383" w:hanging="360"/>
      </w:pPr>
      <w:rPr>
        <w:rFonts w:ascii="Wingdings" w:hAnsi="Wingdings" w:hint="default"/>
      </w:rPr>
    </w:lvl>
    <w:lvl w:ilvl="6" w:tplc="04090001" w:tentative="1">
      <w:start w:val="1"/>
      <w:numFmt w:val="bullet"/>
      <w:lvlText w:val=""/>
      <w:lvlJc w:val="left"/>
      <w:pPr>
        <w:ind w:left="2103" w:hanging="360"/>
      </w:pPr>
      <w:rPr>
        <w:rFonts w:ascii="Symbol" w:hAnsi="Symbol" w:hint="default"/>
      </w:rPr>
    </w:lvl>
    <w:lvl w:ilvl="7" w:tplc="04090003" w:tentative="1">
      <w:start w:val="1"/>
      <w:numFmt w:val="bullet"/>
      <w:lvlText w:val="o"/>
      <w:lvlJc w:val="left"/>
      <w:pPr>
        <w:ind w:left="2823" w:hanging="360"/>
      </w:pPr>
      <w:rPr>
        <w:rFonts w:ascii="Courier New" w:hAnsi="Courier New" w:cs="Courier New" w:hint="default"/>
      </w:rPr>
    </w:lvl>
    <w:lvl w:ilvl="8" w:tplc="04090005" w:tentative="1">
      <w:start w:val="1"/>
      <w:numFmt w:val="bullet"/>
      <w:lvlText w:val=""/>
      <w:lvlJc w:val="left"/>
      <w:pPr>
        <w:ind w:left="3543" w:hanging="360"/>
      </w:pPr>
      <w:rPr>
        <w:rFonts w:ascii="Wingdings" w:hAnsi="Wingdings" w:hint="default"/>
      </w:rPr>
    </w:lvl>
  </w:abstractNum>
  <w:abstractNum w:abstractNumId="111" w15:restartNumberingAfterBreak="0">
    <w:nsid w:val="7C2C0718"/>
    <w:multiLevelType w:val="hybridMultilevel"/>
    <w:tmpl w:val="C856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D5C03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7E71151C"/>
    <w:multiLevelType w:val="hybridMultilevel"/>
    <w:tmpl w:val="EF6E01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4345952">
    <w:abstractNumId w:val="0"/>
  </w:num>
  <w:num w:numId="2" w16cid:durableId="369108995">
    <w:abstractNumId w:val="0"/>
  </w:num>
  <w:num w:numId="3" w16cid:durableId="464549650">
    <w:abstractNumId w:val="0"/>
  </w:num>
  <w:num w:numId="4" w16cid:durableId="1796672826">
    <w:abstractNumId w:val="0"/>
  </w:num>
  <w:num w:numId="5" w16cid:durableId="1949771393">
    <w:abstractNumId w:val="0"/>
  </w:num>
  <w:num w:numId="6" w16cid:durableId="376786562">
    <w:abstractNumId w:val="35"/>
  </w:num>
  <w:num w:numId="7" w16cid:durableId="1910310423">
    <w:abstractNumId w:val="30"/>
  </w:num>
  <w:num w:numId="8" w16cid:durableId="1853256524">
    <w:abstractNumId w:val="90"/>
  </w:num>
  <w:num w:numId="9" w16cid:durableId="369381036">
    <w:abstractNumId w:val="99"/>
  </w:num>
  <w:num w:numId="10" w16cid:durableId="2064677486">
    <w:abstractNumId w:val="102"/>
  </w:num>
  <w:num w:numId="11" w16cid:durableId="1240796313">
    <w:abstractNumId w:val="63"/>
  </w:num>
  <w:num w:numId="12" w16cid:durableId="1080953236">
    <w:abstractNumId w:val="95"/>
  </w:num>
  <w:num w:numId="13" w16cid:durableId="698897549">
    <w:abstractNumId w:val="46"/>
  </w:num>
  <w:num w:numId="14" w16cid:durableId="1437747302">
    <w:abstractNumId w:val="112"/>
  </w:num>
  <w:num w:numId="15" w16cid:durableId="730232248">
    <w:abstractNumId w:val="3"/>
  </w:num>
  <w:num w:numId="16" w16cid:durableId="1743409651">
    <w:abstractNumId w:val="73"/>
  </w:num>
  <w:num w:numId="17" w16cid:durableId="371002349">
    <w:abstractNumId w:val="18"/>
  </w:num>
  <w:num w:numId="18" w16cid:durableId="989404733">
    <w:abstractNumId w:val="16"/>
  </w:num>
  <w:num w:numId="19" w16cid:durableId="452292713">
    <w:abstractNumId w:val="81"/>
  </w:num>
  <w:num w:numId="20" w16cid:durableId="1011298151">
    <w:abstractNumId w:val="104"/>
  </w:num>
  <w:num w:numId="21" w16cid:durableId="1668051231">
    <w:abstractNumId w:val="66"/>
  </w:num>
  <w:num w:numId="22" w16cid:durableId="1677269244">
    <w:abstractNumId w:val="51"/>
  </w:num>
  <w:num w:numId="23" w16cid:durableId="385104340">
    <w:abstractNumId w:val="27"/>
  </w:num>
  <w:num w:numId="24" w16cid:durableId="104546039">
    <w:abstractNumId w:val="28"/>
  </w:num>
  <w:num w:numId="25" w16cid:durableId="1938638393">
    <w:abstractNumId w:val="75"/>
  </w:num>
  <w:num w:numId="26" w16cid:durableId="1195538763">
    <w:abstractNumId w:val="101"/>
  </w:num>
  <w:num w:numId="27" w16cid:durableId="751783281">
    <w:abstractNumId w:val="92"/>
  </w:num>
  <w:num w:numId="28" w16cid:durableId="1606301439">
    <w:abstractNumId w:val="13"/>
  </w:num>
  <w:num w:numId="29" w16cid:durableId="344334377">
    <w:abstractNumId w:val="42"/>
  </w:num>
  <w:num w:numId="30" w16cid:durableId="574508194">
    <w:abstractNumId w:val="109"/>
  </w:num>
  <w:num w:numId="31" w16cid:durableId="1654412752">
    <w:abstractNumId w:val="91"/>
  </w:num>
  <w:num w:numId="32" w16cid:durableId="1026902174">
    <w:abstractNumId w:val="69"/>
  </w:num>
  <w:num w:numId="33" w16cid:durableId="83037770">
    <w:abstractNumId w:val="83"/>
  </w:num>
  <w:num w:numId="34" w16cid:durableId="1872718562">
    <w:abstractNumId w:val="100"/>
  </w:num>
  <w:num w:numId="35" w16cid:durableId="913397039">
    <w:abstractNumId w:val="89"/>
  </w:num>
  <w:num w:numId="36" w16cid:durableId="1617132676">
    <w:abstractNumId w:val="79"/>
  </w:num>
  <w:num w:numId="37" w16cid:durableId="1764375706">
    <w:abstractNumId w:val="7"/>
  </w:num>
  <w:num w:numId="38" w16cid:durableId="531380511">
    <w:abstractNumId w:val="8"/>
  </w:num>
  <w:num w:numId="39" w16cid:durableId="463623923">
    <w:abstractNumId w:val="24"/>
  </w:num>
  <w:num w:numId="40" w16cid:durableId="496963697">
    <w:abstractNumId w:val="93"/>
  </w:num>
  <w:num w:numId="41" w16cid:durableId="258414565">
    <w:abstractNumId w:val="68"/>
  </w:num>
  <w:num w:numId="42" w16cid:durableId="177502060">
    <w:abstractNumId w:val="61"/>
  </w:num>
  <w:num w:numId="43" w16cid:durableId="575630837">
    <w:abstractNumId w:val="65"/>
  </w:num>
  <w:num w:numId="44" w16cid:durableId="1371538741">
    <w:abstractNumId w:val="25"/>
  </w:num>
  <w:num w:numId="45" w16cid:durableId="1129279585">
    <w:abstractNumId w:val="43"/>
  </w:num>
  <w:num w:numId="46" w16cid:durableId="1310089850">
    <w:abstractNumId w:val="14"/>
  </w:num>
  <w:num w:numId="47" w16cid:durableId="1274480642">
    <w:abstractNumId w:val="9"/>
  </w:num>
  <w:num w:numId="48" w16cid:durableId="735906326">
    <w:abstractNumId w:val="64"/>
  </w:num>
  <w:num w:numId="49" w16cid:durableId="1919054194">
    <w:abstractNumId w:val="55"/>
  </w:num>
  <w:num w:numId="50" w16cid:durableId="1199927355">
    <w:abstractNumId w:val="34"/>
  </w:num>
  <w:num w:numId="51" w16cid:durableId="1477868105">
    <w:abstractNumId w:val="74"/>
  </w:num>
  <w:num w:numId="52" w16cid:durableId="1977294782">
    <w:abstractNumId w:val="39"/>
  </w:num>
  <w:num w:numId="53" w16cid:durableId="532545660">
    <w:abstractNumId w:val="77"/>
  </w:num>
  <w:num w:numId="54" w16cid:durableId="916985895">
    <w:abstractNumId w:val="113"/>
  </w:num>
  <w:num w:numId="55" w16cid:durableId="519201207">
    <w:abstractNumId w:val="88"/>
  </w:num>
  <w:num w:numId="56" w16cid:durableId="1102460188">
    <w:abstractNumId w:val="6"/>
  </w:num>
  <w:num w:numId="57" w16cid:durableId="942490193">
    <w:abstractNumId w:val="86"/>
  </w:num>
  <w:num w:numId="58" w16cid:durableId="298077284">
    <w:abstractNumId w:val="4"/>
  </w:num>
  <w:num w:numId="59" w16cid:durableId="1857304277">
    <w:abstractNumId w:val="85"/>
  </w:num>
  <w:num w:numId="60" w16cid:durableId="1873763974">
    <w:abstractNumId w:val="41"/>
  </w:num>
  <w:num w:numId="61" w16cid:durableId="2038967220">
    <w:abstractNumId w:val="57"/>
  </w:num>
  <w:num w:numId="62" w16cid:durableId="56317934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40800512">
    <w:abstractNumId w:val="22"/>
  </w:num>
  <w:num w:numId="64" w16cid:durableId="1118258043">
    <w:abstractNumId w:val="26"/>
  </w:num>
  <w:num w:numId="65" w16cid:durableId="71315401">
    <w:abstractNumId w:val="29"/>
  </w:num>
  <w:num w:numId="66" w16cid:durableId="799152182">
    <w:abstractNumId w:val="103"/>
  </w:num>
  <w:num w:numId="67" w16cid:durableId="862868043">
    <w:abstractNumId w:val="20"/>
  </w:num>
  <w:num w:numId="68" w16cid:durableId="692194571">
    <w:abstractNumId w:val="54"/>
  </w:num>
  <w:num w:numId="69" w16cid:durableId="2037802635">
    <w:abstractNumId w:val="84"/>
  </w:num>
  <w:num w:numId="70" w16cid:durableId="10107282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19299073">
    <w:abstractNumId w:val="19"/>
  </w:num>
  <w:num w:numId="72" w16cid:durableId="1154754766">
    <w:abstractNumId w:val="17"/>
  </w:num>
  <w:num w:numId="73" w16cid:durableId="628896847">
    <w:abstractNumId w:val="15"/>
  </w:num>
  <w:num w:numId="74" w16cid:durableId="671567642">
    <w:abstractNumId w:val="31"/>
  </w:num>
  <w:num w:numId="75" w16cid:durableId="8525770">
    <w:abstractNumId w:val="70"/>
  </w:num>
  <w:num w:numId="76" w16cid:durableId="950360849">
    <w:abstractNumId w:val="76"/>
  </w:num>
  <w:num w:numId="77" w16cid:durableId="797995463">
    <w:abstractNumId w:val="94"/>
  </w:num>
  <w:num w:numId="78" w16cid:durableId="1268852563">
    <w:abstractNumId w:val="107"/>
  </w:num>
  <w:num w:numId="79" w16cid:durableId="1191651722">
    <w:abstractNumId w:val="40"/>
  </w:num>
  <w:num w:numId="80" w16cid:durableId="1571114135">
    <w:abstractNumId w:val="10"/>
  </w:num>
  <w:num w:numId="81" w16cid:durableId="1009452146">
    <w:abstractNumId w:val="44"/>
  </w:num>
  <w:num w:numId="82" w16cid:durableId="1192305401">
    <w:abstractNumId w:val="37"/>
  </w:num>
  <w:num w:numId="83" w16cid:durableId="1903369057">
    <w:abstractNumId w:val="105"/>
  </w:num>
  <w:num w:numId="84" w16cid:durableId="2013877055">
    <w:abstractNumId w:val="49"/>
  </w:num>
  <w:num w:numId="85" w16cid:durableId="1507553047">
    <w:abstractNumId w:val="11"/>
  </w:num>
  <w:num w:numId="86" w16cid:durableId="1238710652">
    <w:abstractNumId w:val="23"/>
  </w:num>
  <w:num w:numId="87" w16cid:durableId="1821268281">
    <w:abstractNumId w:val="52"/>
  </w:num>
  <w:num w:numId="88" w16cid:durableId="169411541">
    <w:abstractNumId w:val="110"/>
  </w:num>
  <w:num w:numId="89" w16cid:durableId="1343237981">
    <w:abstractNumId w:val="47"/>
  </w:num>
  <w:num w:numId="90" w16cid:durableId="1885099606">
    <w:abstractNumId w:val="21"/>
  </w:num>
  <w:num w:numId="91" w16cid:durableId="1933006224">
    <w:abstractNumId w:val="38"/>
  </w:num>
  <w:num w:numId="92" w16cid:durableId="326173462">
    <w:abstractNumId w:val="58"/>
  </w:num>
  <w:num w:numId="93" w16cid:durableId="1198273854">
    <w:abstractNumId w:val="56"/>
  </w:num>
  <w:num w:numId="94" w16cid:durableId="1848982456">
    <w:abstractNumId w:val="78"/>
  </w:num>
  <w:num w:numId="95" w16cid:durableId="1063792791">
    <w:abstractNumId w:val="33"/>
  </w:num>
  <w:num w:numId="96" w16cid:durableId="2091272350">
    <w:abstractNumId w:val="5"/>
  </w:num>
  <w:num w:numId="97" w16cid:durableId="214585792">
    <w:abstractNumId w:val="80"/>
  </w:num>
  <w:num w:numId="98" w16cid:durableId="1584023104">
    <w:abstractNumId w:val="36"/>
  </w:num>
  <w:num w:numId="99" w16cid:durableId="424040013">
    <w:abstractNumId w:val="71"/>
  </w:num>
  <w:num w:numId="100" w16cid:durableId="1104232053">
    <w:abstractNumId w:val="53"/>
  </w:num>
  <w:num w:numId="101" w16cid:durableId="1780484779">
    <w:abstractNumId w:val="50"/>
  </w:num>
  <w:num w:numId="102" w16cid:durableId="551356803">
    <w:abstractNumId w:val="108"/>
  </w:num>
  <w:num w:numId="103" w16cid:durableId="671107256">
    <w:abstractNumId w:val="32"/>
  </w:num>
  <w:num w:numId="104" w16cid:durableId="456340691">
    <w:abstractNumId w:val="106"/>
  </w:num>
  <w:num w:numId="105" w16cid:durableId="1048533674">
    <w:abstractNumId w:val="98"/>
  </w:num>
  <w:num w:numId="106" w16cid:durableId="1149587972">
    <w:abstractNumId w:val="96"/>
  </w:num>
  <w:num w:numId="107" w16cid:durableId="1946225830">
    <w:abstractNumId w:val="1"/>
  </w:num>
  <w:num w:numId="108" w16cid:durableId="179123629">
    <w:abstractNumId w:val="111"/>
  </w:num>
  <w:num w:numId="109" w16cid:durableId="1259675807">
    <w:abstractNumId w:val="62"/>
  </w:num>
  <w:num w:numId="110" w16cid:durableId="1900285212">
    <w:abstractNumId w:val="82"/>
  </w:num>
  <w:num w:numId="111" w16cid:durableId="1619675012">
    <w:abstractNumId w:val="72"/>
  </w:num>
  <w:num w:numId="112" w16cid:durableId="2083259530">
    <w:abstractNumId w:val="87"/>
  </w:num>
  <w:num w:numId="113" w16cid:durableId="189145925">
    <w:abstractNumId w:val="2"/>
  </w:num>
  <w:num w:numId="114" w16cid:durableId="855385301">
    <w:abstractNumId w:val="67"/>
  </w:num>
  <w:num w:numId="115" w16cid:durableId="1545292199">
    <w:abstractNumId w:val="45"/>
  </w:num>
  <w:num w:numId="116" w16cid:durableId="2072926468">
    <w:abstractNumId w:val="77"/>
  </w:num>
  <w:num w:numId="117" w16cid:durableId="1514303872">
    <w:abstractNumId w:val="48"/>
  </w:num>
  <w:num w:numId="118" w16cid:durableId="1744330311">
    <w:abstractNumId w:val="59"/>
  </w:num>
  <w:num w:numId="119" w16cid:durableId="2135709817">
    <w:abstractNumId w:val="60"/>
  </w:num>
  <w:num w:numId="120" w16cid:durableId="2078631493">
    <w:abstractNumId w:val="53"/>
  </w:num>
  <w:num w:numId="121" w16cid:durableId="257060679">
    <w:abstractNumId w:val="59"/>
  </w:num>
  <w:num w:numId="122" w16cid:durableId="2119177393">
    <w:abstractNumId w:val="12"/>
  </w:num>
  <w:num w:numId="123" w16cid:durableId="788747231">
    <w:abstractNumId w:val="97"/>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intFractionalCharacterWidth/>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CA" w:vendorID="64" w:dllVersion="6" w:nlCheck="1" w:checkStyle="1"/>
  <w:activeWritingStyle w:appName="MSWord" w:lang="fr-FR" w:vendorID="64" w:dllVersion="6" w:nlCheck="1" w:checkStyle="0"/>
  <w:activeWritingStyle w:appName="MSWord" w:lang="fr-CA" w:vendorID="64" w:dllVersion="6" w:nlCheck="1" w:checkStyle="1"/>
  <w:activeWritingStyle w:appName="MSWord" w:lang="es-ES" w:vendorID="64" w:dllVersion="6" w:nlCheck="1" w:checkStyle="1"/>
  <w:activeWritingStyle w:appName="MSWord" w:lang="es-CO" w:vendorID="64" w:dllVersion="6" w:nlCheck="1" w:checkStyle="1"/>
  <w:activeWritingStyle w:appName="MSWord" w:lang="nl-BE" w:vendorID="64" w:dllVersion="6" w:nlCheck="1" w:checkStyle="0"/>
  <w:activeWritingStyle w:appName="MSWord" w:lang="it-IT"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nl-BE" w:vendorID="64" w:dllVersion="0" w:nlCheck="1" w:checkStyle="0"/>
  <w:activeWritingStyle w:appName="MSWord" w:lang="nb-NO"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nb-NO" w:vendorID="64" w:dllVersion="4096" w:nlCheck="1" w:checkStyle="0"/>
  <w:activeWritingStyle w:appName="MSWord" w:lang="en-CA" w:vendorID="64" w:dllVersion="4096" w:nlCheck="1" w:checkStyle="0"/>
  <w:activeWritingStyle w:appName="MSWord" w:lang="en-CA" w:vendorID="64" w:dllVersion="0" w:nlCheck="1" w:checkStyle="0"/>
  <w:activeWritingStyle w:appName="MSWord" w:lang="sv-SE" w:vendorID="64" w:dllVersion="0" w:nlCheck="1" w:checkStyle="0"/>
  <w:activeWritingStyle w:appName="MSWord" w:lang="fr-CA" w:vendorID="64" w:dllVersion="0" w:nlCheck="1" w:checkStyle="0"/>
  <w:activeWritingStyle w:appName="MSWord" w:lang="fr-CA" w:vendorID="64" w:dllVersion="4096" w:nlCheck="1" w:checkStyle="0"/>
  <w:activeWritingStyle w:appName="MSWord" w:lang="nl-BE" w:vendorID="64" w:dllVersion="4096" w:nlCheck="1" w:checkStyle="0"/>
  <w:activeWritingStyle w:appName="MSWord" w:lang="sv-SE" w:vendorID="64" w:dllVersion="4096" w:nlCheck="1" w:checkStyle="0"/>
  <w:activeWritingStyle w:appName="MSWord" w:lang="it-IT" w:vendorID="64" w:dllVersion="0" w:nlCheck="1" w:checkStyle="0"/>
  <w:activeWritingStyle w:appName="MSWord" w:lang="de-DE" w:vendorID="9" w:dllVersion="512" w:checkStyle="0"/>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E0E"/>
    <w:rsid w:val="000002BE"/>
    <w:rsid w:val="00003090"/>
    <w:rsid w:val="00004E70"/>
    <w:rsid w:val="00012B30"/>
    <w:rsid w:val="00014FAB"/>
    <w:rsid w:val="00016126"/>
    <w:rsid w:val="00016E24"/>
    <w:rsid w:val="00020320"/>
    <w:rsid w:val="000223C2"/>
    <w:rsid w:val="000231E3"/>
    <w:rsid w:val="000234BD"/>
    <w:rsid w:val="00023814"/>
    <w:rsid w:val="000248C4"/>
    <w:rsid w:val="00025DB9"/>
    <w:rsid w:val="00026406"/>
    <w:rsid w:val="0002698B"/>
    <w:rsid w:val="00027008"/>
    <w:rsid w:val="00030D58"/>
    <w:rsid w:val="0003138C"/>
    <w:rsid w:val="000328A4"/>
    <w:rsid w:val="00035107"/>
    <w:rsid w:val="000371E8"/>
    <w:rsid w:val="00041108"/>
    <w:rsid w:val="00041A84"/>
    <w:rsid w:val="00042D71"/>
    <w:rsid w:val="000433FC"/>
    <w:rsid w:val="0004543D"/>
    <w:rsid w:val="000455D4"/>
    <w:rsid w:val="0004753F"/>
    <w:rsid w:val="00047AE6"/>
    <w:rsid w:val="00051FF4"/>
    <w:rsid w:val="00053DE0"/>
    <w:rsid w:val="000558D0"/>
    <w:rsid w:val="00057E88"/>
    <w:rsid w:val="000602FD"/>
    <w:rsid w:val="000607CA"/>
    <w:rsid w:val="000612DF"/>
    <w:rsid w:val="00062415"/>
    <w:rsid w:val="00062684"/>
    <w:rsid w:val="00062D64"/>
    <w:rsid w:val="000636AB"/>
    <w:rsid w:val="000636F8"/>
    <w:rsid w:val="00063CB6"/>
    <w:rsid w:val="00063ED9"/>
    <w:rsid w:val="000677E5"/>
    <w:rsid w:val="00070069"/>
    <w:rsid w:val="00070BCD"/>
    <w:rsid w:val="00071256"/>
    <w:rsid w:val="00075F7B"/>
    <w:rsid w:val="00077766"/>
    <w:rsid w:val="000821B7"/>
    <w:rsid w:val="00084CBE"/>
    <w:rsid w:val="00086C52"/>
    <w:rsid w:val="00086F79"/>
    <w:rsid w:val="00092539"/>
    <w:rsid w:val="000928BF"/>
    <w:rsid w:val="00094A49"/>
    <w:rsid w:val="000955A9"/>
    <w:rsid w:val="0009791C"/>
    <w:rsid w:val="000A0676"/>
    <w:rsid w:val="000A080E"/>
    <w:rsid w:val="000A0B37"/>
    <w:rsid w:val="000A25BE"/>
    <w:rsid w:val="000A53C9"/>
    <w:rsid w:val="000A784D"/>
    <w:rsid w:val="000B0137"/>
    <w:rsid w:val="000B0340"/>
    <w:rsid w:val="000B0C7B"/>
    <w:rsid w:val="000B0F92"/>
    <w:rsid w:val="000B3311"/>
    <w:rsid w:val="000B5094"/>
    <w:rsid w:val="000B5BF3"/>
    <w:rsid w:val="000B66D2"/>
    <w:rsid w:val="000C05CD"/>
    <w:rsid w:val="000C1381"/>
    <w:rsid w:val="000C5D1A"/>
    <w:rsid w:val="000C5EBF"/>
    <w:rsid w:val="000D0587"/>
    <w:rsid w:val="000D1EE1"/>
    <w:rsid w:val="000D2B15"/>
    <w:rsid w:val="000D554D"/>
    <w:rsid w:val="000D6415"/>
    <w:rsid w:val="000D70D0"/>
    <w:rsid w:val="000D795F"/>
    <w:rsid w:val="000E05B6"/>
    <w:rsid w:val="000E0ADD"/>
    <w:rsid w:val="000E0B67"/>
    <w:rsid w:val="000E20DB"/>
    <w:rsid w:val="000E70F1"/>
    <w:rsid w:val="000F07A6"/>
    <w:rsid w:val="000F2EE1"/>
    <w:rsid w:val="000F5C80"/>
    <w:rsid w:val="0010114C"/>
    <w:rsid w:val="00101AEC"/>
    <w:rsid w:val="0010309C"/>
    <w:rsid w:val="001039F6"/>
    <w:rsid w:val="00104AED"/>
    <w:rsid w:val="00106133"/>
    <w:rsid w:val="00110889"/>
    <w:rsid w:val="0011416F"/>
    <w:rsid w:val="001162B6"/>
    <w:rsid w:val="001164E4"/>
    <w:rsid w:val="00116535"/>
    <w:rsid w:val="00116AA5"/>
    <w:rsid w:val="0011786F"/>
    <w:rsid w:val="00125137"/>
    <w:rsid w:val="0012682B"/>
    <w:rsid w:val="001319F6"/>
    <w:rsid w:val="00132573"/>
    <w:rsid w:val="00132939"/>
    <w:rsid w:val="00137B42"/>
    <w:rsid w:val="00140C14"/>
    <w:rsid w:val="00141F34"/>
    <w:rsid w:val="0014237A"/>
    <w:rsid w:val="00143FD0"/>
    <w:rsid w:val="00144684"/>
    <w:rsid w:val="0014522B"/>
    <w:rsid w:val="00147A5C"/>
    <w:rsid w:val="001505DA"/>
    <w:rsid w:val="001505FA"/>
    <w:rsid w:val="00152293"/>
    <w:rsid w:val="00152A70"/>
    <w:rsid w:val="001542BE"/>
    <w:rsid w:val="00154324"/>
    <w:rsid w:val="00155A6A"/>
    <w:rsid w:val="00163E68"/>
    <w:rsid w:val="00165229"/>
    <w:rsid w:val="0016592E"/>
    <w:rsid w:val="00166EAE"/>
    <w:rsid w:val="0017101C"/>
    <w:rsid w:val="00171B49"/>
    <w:rsid w:val="00171CDF"/>
    <w:rsid w:val="001726CB"/>
    <w:rsid w:val="00172D90"/>
    <w:rsid w:val="001753FF"/>
    <w:rsid w:val="00175694"/>
    <w:rsid w:val="0018084C"/>
    <w:rsid w:val="001839EC"/>
    <w:rsid w:val="00183C5E"/>
    <w:rsid w:val="00184CAA"/>
    <w:rsid w:val="00184F01"/>
    <w:rsid w:val="00186FA8"/>
    <w:rsid w:val="001910CE"/>
    <w:rsid w:val="001925AD"/>
    <w:rsid w:val="00192E31"/>
    <w:rsid w:val="00196060"/>
    <w:rsid w:val="00197B77"/>
    <w:rsid w:val="001A112F"/>
    <w:rsid w:val="001A2660"/>
    <w:rsid w:val="001A28BB"/>
    <w:rsid w:val="001A2FB7"/>
    <w:rsid w:val="001A7E51"/>
    <w:rsid w:val="001B0988"/>
    <w:rsid w:val="001B1FAF"/>
    <w:rsid w:val="001B5BC3"/>
    <w:rsid w:val="001C04E6"/>
    <w:rsid w:val="001C0F66"/>
    <w:rsid w:val="001C2B8E"/>
    <w:rsid w:val="001C35F2"/>
    <w:rsid w:val="001C4A42"/>
    <w:rsid w:val="001C4AA6"/>
    <w:rsid w:val="001C77DC"/>
    <w:rsid w:val="001D179B"/>
    <w:rsid w:val="001D3832"/>
    <w:rsid w:val="001D5BD9"/>
    <w:rsid w:val="001D7722"/>
    <w:rsid w:val="001D7C64"/>
    <w:rsid w:val="001E02F1"/>
    <w:rsid w:val="001E1CA8"/>
    <w:rsid w:val="001E1E85"/>
    <w:rsid w:val="001E31C6"/>
    <w:rsid w:val="001E3BD6"/>
    <w:rsid w:val="001E49D0"/>
    <w:rsid w:val="001E66FA"/>
    <w:rsid w:val="001E6E4D"/>
    <w:rsid w:val="001E7C89"/>
    <w:rsid w:val="001F2C4A"/>
    <w:rsid w:val="001F3DDE"/>
    <w:rsid w:val="001F5512"/>
    <w:rsid w:val="001F5A71"/>
    <w:rsid w:val="002003E7"/>
    <w:rsid w:val="00200765"/>
    <w:rsid w:val="0020095F"/>
    <w:rsid w:val="00200EF7"/>
    <w:rsid w:val="00201400"/>
    <w:rsid w:val="00202BBF"/>
    <w:rsid w:val="00202F25"/>
    <w:rsid w:val="002053FB"/>
    <w:rsid w:val="0020684B"/>
    <w:rsid w:val="002107EA"/>
    <w:rsid w:val="0021121A"/>
    <w:rsid w:val="0021279B"/>
    <w:rsid w:val="00216379"/>
    <w:rsid w:val="00216D0E"/>
    <w:rsid w:val="0021763C"/>
    <w:rsid w:val="002179A9"/>
    <w:rsid w:val="00223B82"/>
    <w:rsid w:val="00225F5B"/>
    <w:rsid w:val="00227B01"/>
    <w:rsid w:val="00231656"/>
    <w:rsid w:val="00232576"/>
    <w:rsid w:val="00236415"/>
    <w:rsid w:val="0024067C"/>
    <w:rsid w:val="002406CC"/>
    <w:rsid w:val="00242EEF"/>
    <w:rsid w:val="0024736A"/>
    <w:rsid w:val="00247D3D"/>
    <w:rsid w:val="00250720"/>
    <w:rsid w:val="002507CD"/>
    <w:rsid w:val="002510F7"/>
    <w:rsid w:val="00252436"/>
    <w:rsid w:val="00253501"/>
    <w:rsid w:val="00255377"/>
    <w:rsid w:val="002559CE"/>
    <w:rsid w:val="002575EF"/>
    <w:rsid w:val="002663F5"/>
    <w:rsid w:val="002678CE"/>
    <w:rsid w:val="002678DD"/>
    <w:rsid w:val="00270B59"/>
    <w:rsid w:val="00271270"/>
    <w:rsid w:val="002724E2"/>
    <w:rsid w:val="00272C16"/>
    <w:rsid w:val="00273758"/>
    <w:rsid w:val="002747E3"/>
    <w:rsid w:val="0027583A"/>
    <w:rsid w:val="00276DD6"/>
    <w:rsid w:val="00281673"/>
    <w:rsid w:val="00282356"/>
    <w:rsid w:val="002826AB"/>
    <w:rsid w:val="00284623"/>
    <w:rsid w:val="00284CB8"/>
    <w:rsid w:val="00291838"/>
    <w:rsid w:val="00295FC2"/>
    <w:rsid w:val="0029600F"/>
    <w:rsid w:val="00296215"/>
    <w:rsid w:val="002A110F"/>
    <w:rsid w:val="002A2F8C"/>
    <w:rsid w:val="002A3395"/>
    <w:rsid w:val="002A3DA7"/>
    <w:rsid w:val="002A461C"/>
    <w:rsid w:val="002A4770"/>
    <w:rsid w:val="002A5989"/>
    <w:rsid w:val="002A5C70"/>
    <w:rsid w:val="002B0972"/>
    <w:rsid w:val="002B1064"/>
    <w:rsid w:val="002B1318"/>
    <w:rsid w:val="002B3149"/>
    <w:rsid w:val="002B3BD8"/>
    <w:rsid w:val="002B48C5"/>
    <w:rsid w:val="002B78EB"/>
    <w:rsid w:val="002C03D6"/>
    <w:rsid w:val="002C063D"/>
    <w:rsid w:val="002C2F3A"/>
    <w:rsid w:val="002C4333"/>
    <w:rsid w:val="002C4FBE"/>
    <w:rsid w:val="002C5632"/>
    <w:rsid w:val="002C571C"/>
    <w:rsid w:val="002C58EE"/>
    <w:rsid w:val="002C5E0E"/>
    <w:rsid w:val="002C64E5"/>
    <w:rsid w:val="002D1E92"/>
    <w:rsid w:val="002D2A97"/>
    <w:rsid w:val="002D4B34"/>
    <w:rsid w:val="002D70EB"/>
    <w:rsid w:val="002E144A"/>
    <w:rsid w:val="002E3C47"/>
    <w:rsid w:val="002E5AA0"/>
    <w:rsid w:val="002E6E7D"/>
    <w:rsid w:val="002F1E92"/>
    <w:rsid w:val="002F2FD7"/>
    <w:rsid w:val="002F4AF8"/>
    <w:rsid w:val="002F62D3"/>
    <w:rsid w:val="002F70E3"/>
    <w:rsid w:val="002F736F"/>
    <w:rsid w:val="002F7BD3"/>
    <w:rsid w:val="00300FE7"/>
    <w:rsid w:val="003018D6"/>
    <w:rsid w:val="003050CE"/>
    <w:rsid w:val="003078E7"/>
    <w:rsid w:val="0031063B"/>
    <w:rsid w:val="00310F77"/>
    <w:rsid w:val="003124E6"/>
    <w:rsid w:val="0031262E"/>
    <w:rsid w:val="0031401C"/>
    <w:rsid w:val="00314F88"/>
    <w:rsid w:val="00320C3E"/>
    <w:rsid w:val="003213EE"/>
    <w:rsid w:val="00325B34"/>
    <w:rsid w:val="00326BC1"/>
    <w:rsid w:val="00326FA3"/>
    <w:rsid w:val="00340069"/>
    <w:rsid w:val="003441A8"/>
    <w:rsid w:val="00344B9E"/>
    <w:rsid w:val="003559F6"/>
    <w:rsid w:val="00355F92"/>
    <w:rsid w:val="00356A14"/>
    <w:rsid w:val="00362436"/>
    <w:rsid w:val="00364511"/>
    <w:rsid w:val="003673B2"/>
    <w:rsid w:val="00367E58"/>
    <w:rsid w:val="00367E6C"/>
    <w:rsid w:val="00371ED8"/>
    <w:rsid w:val="0037516F"/>
    <w:rsid w:val="0037577B"/>
    <w:rsid w:val="00376B0D"/>
    <w:rsid w:val="00377D0F"/>
    <w:rsid w:val="00377E2D"/>
    <w:rsid w:val="00381314"/>
    <w:rsid w:val="00382071"/>
    <w:rsid w:val="003877DF"/>
    <w:rsid w:val="00387DD0"/>
    <w:rsid w:val="003903FE"/>
    <w:rsid w:val="0039465B"/>
    <w:rsid w:val="003950CB"/>
    <w:rsid w:val="0039577F"/>
    <w:rsid w:val="00396521"/>
    <w:rsid w:val="003A2878"/>
    <w:rsid w:val="003A32E3"/>
    <w:rsid w:val="003A3332"/>
    <w:rsid w:val="003A376F"/>
    <w:rsid w:val="003A3C57"/>
    <w:rsid w:val="003A650E"/>
    <w:rsid w:val="003A6E6A"/>
    <w:rsid w:val="003A7678"/>
    <w:rsid w:val="003A7DD5"/>
    <w:rsid w:val="003B1CDB"/>
    <w:rsid w:val="003B2014"/>
    <w:rsid w:val="003B5746"/>
    <w:rsid w:val="003B6EA0"/>
    <w:rsid w:val="003C2C2C"/>
    <w:rsid w:val="003C320F"/>
    <w:rsid w:val="003C442F"/>
    <w:rsid w:val="003D42E4"/>
    <w:rsid w:val="003D5826"/>
    <w:rsid w:val="003D69D1"/>
    <w:rsid w:val="003D740E"/>
    <w:rsid w:val="003E2D7B"/>
    <w:rsid w:val="003E31AA"/>
    <w:rsid w:val="003E3DB9"/>
    <w:rsid w:val="003E68F3"/>
    <w:rsid w:val="003F00C4"/>
    <w:rsid w:val="003F0386"/>
    <w:rsid w:val="003F0775"/>
    <w:rsid w:val="003F085F"/>
    <w:rsid w:val="003F17B5"/>
    <w:rsid w:val="003F1F22"/>
    <w:rsid w:val="003F44E3"/>
    <w:rsid w:val="003F4AA5"/>
    <w:rsid w:val="003F56AB"/>
    <w:rsid w:val="003F6424"/>
    <w:rsid w:val="003F6CC7"/>
    <w:rsid w:val="0040115D"/>
    <w:rsid w:val="00403479"/>
    <w:rsid w:val="00403CA0"/>
    <w:rsid w:val="0040424D"/>
    <w:rsid w:val="00405038"/>
    <w:rsid w:val="004076CB"/>
    <w:rsid w:val="00411FC3"/>
    <w:rsid w:val="00412628"/>
    <w:rsid w:val="004156A2"/>
    <w:rsid w:val="0041774C"/>
    <w:rsid w:val="004228AE"/>
    <w:rsid w:val="00424EAD"/>
    <w:rsid w:val="00430671"/>
    <w:rsid w:val="00431037"/>
    <w:rsid w:val="0043383A"/>
    <w:rsid w:val="004361C2"/>
    <w:rsid w:val="00436AF9"/>
    <w:rsid w:val="00436E70"/>
    <w:rsid w:val="00441B8F"/>
    <w:rsid w:val="004425D8"/>
    <w:rsid w:val="004444D4"/>
    <w:rsid w:val="00447FEC"/>
    <w:rsid w:val="00450E8E"/>
    <w:rsid w:val="00451818"/>
    <w:rsid w:val="004519B0"/>
    <w:rsid w:val="00451AE4"/>
    <w:rsid w:val="00453538"/>
    <w:rsid w:val="00454DF1"/>
    <w:rsid w:val="0046016D"/>
    <w:rsid w:val="00462203"/>
    <w:rsid w:val="0046227E"/>
    <w:rsid w:val="0046295B"/>
    <w:rsid w:val="00477D91"/>
    <w:rsid w:val="00485B1F"/>
    <w:rsid w:val="00485BF2"/>
    <w:rsid w:val="0049135E"/>
    <w:rsid w:val="00491842"/>
    <w:rsid w:val="00491908"/>
    <w:rsid w:val="00492279"/>
    <w:rsid w:val="00493B39"/>
    <w:rsid w:val="00494B0C"/>
    <w:rsid w:val="0049784C"/>
    <w:rsid w:val="004A7F51"/>
    <w:rsid w:val="004B056A"/>
    <w:rsid w:val="004B173F"/>
    <w:rsid w:val="004B17AF"/>
    <w:rsid w:val="004B1E20"/>
    <w:rsid w:val="004B2565"/>
    <w:rsid w:val="004B3546"/>
    <w:rsid w:val="004B468A"/>
    <w:rsid w:val="004B663B"/>
    <w:rsid w:val="004C0EDA"/>
    <w:rsid w:val="004C204C"/>
    <w:rsid w:val="004C3F25"/>
    <w:rsid w:val="004C4AFE"/>
    <w:rsid w:val="004C5EC9"/>
    <w:rsid w:val="004C76B4"/>
    <w:rsid w:val="004C7A05"/>
    <w:rsid w:val="004C7EB8"/>
    <w:rsid w:val="004D06F6"/>
    <w:rsid w:val="004D0FCD"/>
    <w:rsid w:val="004D2194"/>
    <w:rsid w:val="004D2552"/>
    <w:rsid w:val="004D4257"/>
    <w:rsid w:val="004D7A01"/>
    <w:rsid w:val="004E1487"/>
    <w:rsid w:val="004E19B7"/>
    <w:rsid w:val="004E1EB2"/>
    <w:rsid w:val="004E47EA"/>
    <w:rsid w:val="004E52BC"/>
    <w:rsid w:val="004E59B8"/>
    <w:rsid w:val="004E68CF"/>
    <w:rsid w:val="004E6E3D"/>
    <w:rsid w:val="004F3612"/>
    <w:rsid w:val="004F415A"/>
    <w:rsid w:val="004F50B8"/>
    <w:rsid w:val="004F7680"/>
    <w:rsid w:val="005038A7"/>
    <w:rsid w:val="00504B66"/>
    <w:rsid w:val="005071A5"/>
    <w:rsid w:val="00512E8A"/>
    <w:rsid w:val="005146E5"/>
    <w:rsid w:val="00516F2B"/>
    <w:rsid w:val="0051742F"/>
    <w:rsid w:val="005206C6"/>
    <w:rsid w:val="005211E7"/>
    <w:rsid w:val="00523460"/>
    <w:rsid w:val="00524222"/>
    <w:rsid w:val="00524F9F"/>
    <w:rsid w:val="0052582A"/>
    <w:rsid w:val="00526D5A"/>
    <w:rsid w:val="00530F1A"/>
    <w:rsid w:val="00532512"/>
    <w:rsid w:val="00533533"/>
    <w:rsid w:val="00536F31"/>
    <w:rsid w:val="005376AD"/>
    <w:rsid w:val="00540479"/>
    <w:rsid w:val="00543BFF"/>
    <w:rsid w:val="005449ED"/>
    <w:rsid w:val="00546A27"/>
    <w:rsid w:val="00547B5F"/>
    <w:rsid w:val="00547E46"/>
    <w:rsid w:val="0055085E"/>
    <w:rsid w:val="005521B5"/>
    <w:rsid w:val="00552CFF"/>
    <w:rsid w:val="005538FE"/>
    <w:rsid w:val="00553AA2"/>
    <w:rsid w:val="00553E68"/>
    <w:rsid w:val="0055432E"/>
    <w:rsid w:val="00554B8C"/>
    <w:rsid w:val="0055589B"/>
    <w:rsid w:val="00555D7C"/>
    <w:rsid w:val="00560F9C"/>
    <w:rsid w:val="0056200D"/>
    <w:rsid w:val="005634B3"/>
    <w:rsid w:val="00563C88"/>
    <w:rsid w:val="00563E79"/>
    <w:rsid w:val="0056662B"/>
    <w:rsid w:val="005667ED"/>
    <w:rsid w:val="005672D3"/>
    <w:rsid w:val="00567DEF"/>
    <w:rsid w:val="00571B2E"/>
    <w:rsid w:val="005723D4"/>
    <w:rsid w:val="00573032"/>
    <w:rsid w:val="00575FF2"/>
    <w:rsid w:val="005766D3"/>
    <w:rsid w:val="005770C2"/>
    <w:rsid w:val="00577DDC"/>
    <w:rsid w:val="00581A4F"/>
    <w:rsid w:val="00582D38"/>
    <w:rsid w:val="005858A6"/>
    <w:rsid w:val="00586E0E"/>
    <w:rsid w:val="00587978"/>
    <w:rsid w:val="0059188F"/>
    <w:rsid w:val="00591914"/>
    <w:rsid w:val="0059289A"/>
    <w:rsid w:val="005943A6"/>
    <w:rsid w:val="005950EA"/>
    <w:rsid w:val="0059630B"/>
    <w:rsid w:val="0059651F"/>
    <w:rsid w:val="005A0E7E"/>
    <w:rsid w:val="005A1530"/>
    <w:rsid w:val="005A2822"/>
    <w:rsid w:val="005A5339"/>
    <w:rsid w:val="005A54E2"/>
    <w:rsid w:val="005A578D"/>
    <w:rsid w:val="005A5C15"/>
    <w:rsid w:val="005A76F1"/>
    <w:rsid w:val="005A7EF4"/>
    <w:rsid w:val="005B13E3"/>
    <w:rsid w:val="005B1779"/>
    <w:rsid w:val="005B1B67"/>
    <w:rsid w:val="005B2619"/>
    <w:rsid w:val="005B3A97"/>
    <w:rsid w:val="005B3B8E"/>
    <w:rsid w:val="005B49D0"/>
    <w:rsid w:val="005B7AB5"/>
    <w:rsid w:val="005B7BEB"/>
    <w:rsid w:val="005C361C"/>
    <w:rsid w:val="005C3B9C"/>
    <w:rsid w:val="005C65B5"/>
    <w:rsid w:val="005C7505"/>
    <w:rsid w:val="005C762A"/>
    <w:rsid w:val="005D02FE"/>
    <w:rsid w:val="005D05DD"/>
    <w:rsid w:val="005D366D"/>
    <w:rsid w:val="005D37EF"/>
    <w:rsid w:val="005D4314"/>
    <w:rsid w:val="005D787C"/>
    <w:rsid w:val="005E42A8"/>
    <w:rsid w:val="005E4B52"/>
    <w:rsid w:val="005E71A7"/>
    <w:rsid w:val="005F2813"/>
    <w:rsid w:val="005F6B3A"/>
    <w:rsid w:val="0060279F"/>
    <w:rsid w:val="006031A3"/>
    <w:rsid w:val="00605D7C"/>
    <w:rsid w:val="006076E1"/>
    <w:rsid w:val="00607AEC"/>
    <w:rsid w:val="0061050C"/>
    <w:rsid w:val="00610F22"/>
    <w:rsid w:val="00615166"/>
    <w:rsid w:val="006173DE"/>
    <w:rsid w:val="00620CAF"/>
    <w:rsid w:val="0062182D"/>
    <w:rsid w:val="00623B77"/>
    <w:rsid w:val="006241EE"/>
    <w:rsid w:val="00626D90"/>
    <w:rsid w:val="006279F5"/>
    <w:rsid w:val="00627E7A"/>
    <w:rsid w:val="00630390"/>
    <w:rsid w:val="00630CAF"/>
    <w:rsid w:val="006329D0"/>
    <w:rsid w:val="00632B39"/>
    <w:rsid w:val="00633C15"/>
    <w:rsid w:val="00637D3B"/>
    <w:rsid w:val="006413D4"/>
    <w:rsid w:val="00641862"/>
    <w:rsid w:val="00642D4A"/>
    <w:rsid w:val="006431A0"/>
    <w:rsid w:val="0064368E"/>
    <w:rsid w:val="00647D1F"/>
    <w:rsid w:val="00652F8C"/>
    <w:rsid w:val="00654D3F"/>
    <w:rsid w:val="00655910"/>
    <w:rsid w:val="00656A6E"/>
    <w:rsid w:val="006603AF"/>
    <w:rsid w:val="00660E88"/>
    <w:rsid w:val="00660F95"/>
    <w:rsid w:val="0066210B"/>
    <w:rsid w:val="00662A08"/>
    <w:rsid w:val="00662F19"/>
    <w:rsid w:val="00663F6F"/>
    <w:rsid w:val="0066435A"/>
    <w:rsid w:val="006663F3"/>
    <w:rsid w:val="00670D94"/>
    <w:rsid w:val="0067589E"/>
    <w:rsid w:val="00676167"/>
    <w:rsid w:val="00677EAF"/>
    <w:rsid w:val="0068326B"/>
    <w:rsid w:val="00683391"/>
    <w:rsid w:val="0068385E"/>
    <w:rsid w:val="00684476"/>
    <w:rsid w:val="00684E9E"/>
    <w:rsid w:val="00685364"/>
    <w:rsid w:val="00687757"/>
    <w:rsid w:val="006935B2"/>
    <w:rsid w:val="00693B7B"/>
    <w:rsid w:val="006958E3"/>
    <w:rsid w:val="00695ACC"/>
    <w:rsid w:val="006A1D19"/>
    <w:rsid w:val="006A21A6"/>
    <w:rsid w:val="006A4214"/>
    <w:rsid w:val="006A4661"/>
    <w:rsid w:val="006A6FAA"/>
    <w:rsid w:val="006B1EC0"/>
    <w:rsid w:val="006B432E"/>
    <w:rsid w:val="006B4586"/>
    <w:rsid w:val="006B645A"/>
    <w:rsid w:val="006B668E"/>
    <w:rsid w:val="006C17FA"/>
    <w:rsid w:val="006C227E"/>
    <w:rsid w:val="006C2C30"/>
    <w:rsid w:val="006C37B0"/>
    <w:rsid w:val="006C37B9"/>
    <w:rsid w:val="006C5CDA"/>
    <w:rsid w:val="006D0D7D"/>
    <w:rsid w:val="006D4B98"/>
    <w:rsid w:val="006D594F"/>
    <w:rsid w:val="006D5F3D"/>
    <w:rsid w:val="006E02D6"/>
    <w:rsid w:val="006E3D29"/>
    <w:rsid w:val="006E4148"/>
    <w:rsid w:val="006E543E"/>
    <w:rsid w:val="006E58AB"/>
    <w:rsid w:val="006F1333"/>
    <w:rsid w:val="006F298E"/>
    <w:rsid w:val="006F2A44"/>
    <w:rsid w:val="006F3BFE"/>
    <w:rsid w:val="006F5B0B"/>
    <w:rsid w:val="006F67B8"/>
    <w:rsid w:val="006F6896"/>
    <w:rsid w:val="006F7F0D"/>
    <w:rsid w:val="00703B38"/>
    <w:rsid w:val="007040DE"/>
    <w:rsid w:val="0070593D"/>
    <w:rsid w:val="007109E6"/>
    <w:rsid w:val="0071319B"/>
    <w:rsid w:val="00714168"/>
    <w:rsid w:val="00716CB5"/>
    <w:rsid w:val="00721D4A"/>
    <w:rsid w:val="00722BEA"/>
    <w:rsid w:val="0073315C"/>
    <w:rsid w:val="00733EA2"/>
    <w:rsid w:val="007356F9"/>
    <w:rsid w:val="00735883"/>
    <w:rsid w:val="00736995"/>
    <w:rsid w:val="00737365"/>
    <w:rsid w:val="007376BD"/>
    <w:rsid w:val="00744184"/>
    <w:rsid w:val="007472F8"/>
    <w:rsid w:val="00747916"/>
    <w:rsid w:val="007509C3"/>
    <w:rsid w:val="0075714E"/>
    <w:rsid w:val="00757E56"/>
    <w:rsid w:val="00761392"/>
    <w:rsid w:val="007622E7"/>
    <w:rsid w:val="00762E0E"/>
    <w:rsid w:val="00763480"/>
    <w:rsid w:val="007659AD"/>
    <w:rsid w:val="00766116"/>
    <w:rsid w:val="007663CF"/>
    <w:rsid w:val="00766C20"/>
    <w:rsid w:val="00770EA6"/>
    <w:rsid w:val="00774DA9"/>
    <w:rsid w:val="007763CE"/>
    <w:rsid w:val="00776D9F"/>
    <w:rsid w:val="00776F76"/>
    <w:rsid w:val="00776F77"/>
    <w:rsid w:val="00783164"/>
    <w:rsid w:val="00783820"/>
    <w:rsid w:val="00784326"/>
    <w:rsid w:val="007911A2"/>
    <w:rsid w:val="00791F5B"/>
    <w:rsid w:val="007927C9"/>
    <w:rsid w:val="00792BEA"/>
    <w:rsid w:val="007A01D9"/>
    <w:rsid w:val="007A2CD8"/>
    <w:rsid w:val="007A4B77"/>
    <w:rsid w:val="007A6089"/>
    <w:rsid w:val="007A6170"/>
    <w:rsid w:val="007A65A6"/>
    <w:rsid w:val="007A65FD"/>
    <w:rsid w:val="007B1C9C"/>
    <w:rsid w:val="007B29F2"/>
    <w:rsid w:val="007B40E0"/>
    <w:rsid w:val="007B4476"/>
    <w:rsid w:val="007B5250"/>
    <w:rsid w:val="007B72B4"/>
    <w:rsid w:val="007C190D"/>
    <w:rsid w:val="007C1FFD"/>
    <w:rsid w:val="007C2591"/>
    <w:rsid w:val="007C3E4E"/>
    <w:rsid w:val="007D0CE4"/>
    <w:rsid w:val="007D17A2"/>
    <w:rsid w:val="007D2D08"/>
    <w:rsid w:val="007D3629"/>
    <w:rsid w:val="007D55A5"/>
    <w:rsid w:val="007D5CDE"/>
    <w:rsid w:val="007D6459"/>
    <w:rsid w:val="007D7A5E"/>
    <w:rsid w:val="007D7CB1"/>
    <w:rsid w:val="007E36B8"/>
    <w:rsid w:val="007E4AA9"/>
    <w:rsid w:val="007E6A8C"/>
    <w:rsid w:val="007E7400"/>
    <w:rsid w:val="007F0E8B"/>
    <w:rsid w:val="007F2332"/>
    <w:rsid w:val="007F5349"/>
    <w:rsid w:val="007F5595"/>
    <w:rsid w:val="00802A7A"/>
    <w:rsid w:val="008032AF"/>
    <w:rsid w:val="00805135"/>
    <w:rsid w:val="00806203"/>
    <w:rsid w:val="008117D3"/>
    <w:rsid w:val="00813453"/>
    <w:rsid w:val="00813AB7"/>
    <w:rsid w:val="0081581F"/>
    <w:rsid w:val="008163F9"/>
    <w:rsid w:val="008175EF"/>
    <w:rsid w:val="00817C9C"/>
    <w:rsid w:val="008220C1"/>
    <w:rsid w:val="00823C91"/>
    <w:rsid w:val="008253FD"/>
    <w:rsid w:val="00825B51"/>
    <w:rsid w:val="008271A1"/>
    <w:rsid w:val="008277DF"/>
    <w:rsid w:val="00831071"/>
    <w:rsid w:val="00831AD8"/>
    <w:rsid w:val="008362BA"/>
    <w:rsid w:val="0083752B"/>
    <w:rsid w:val="00837725"/>
    <w:rsid w:val="00841D9B"/>
    <w:rsid w:val="0084404D"/>
    <w:rsid w:val="00844666"/>
    <w:rsid w:val="0084477C"/>
    <w:rsid w:val="00846498"/>
    <w:rsid w:val="0085003E"/>
    <w:rsid w:val="0085409D"/>
    <w:rsid w:val="00854E07"/>
    <w:rsid w:val="00855D62"/>
    <w:rsid w:val="00861ED2"/>
    <w:rsid w:val="00863D83"/>
    <w:rsid w:val="00867B46"/>
    <w:rsid w:val="0087336F"/>
    <w:rsid w:val="00873917"/>
    <w:rsid w:val="00875EBF"/>
    <w:rsid w:val="00876016"/>
    <w:rsid w:val="00880DA6"/>
    <w:rsid w:val="00881F00"/>
    <w:rsid w:val="00882DA0"/>
    <w:rsid w:val="00884243"/>
    <w:rsid w:val="00885F9E"/>
    <w:rsid w:val="008866BB"/>
    <w:rsid w:val="0088720B"/>
    <w:rsid w:val="00887416"/>
    <w:rsid w:val="00890C45"/>
    <w:rsid w:val="00891777"/>
    <w:rsid w:val="0089312A"/>
    <w:rsid w:val="00894B3D"/>
    <w:rsid w:val="008A02B6"/>
    <w:rsid w:val="008A1A61"/>
    <w:rsid w:val="008A2174"/>
    <w:rsid w:val="008A3379"/>
    <w:rsid w:val="008A4CF5"/>
    <w:rsid w:val="008A5A2B"/>
    <w:rsid w:val="008A61C7"/>
    <w:rsid w:val="008A640E"/>
    <w:rsid w:val="008A717A"/>
    <w:rsid w:val="008B05AB"/>
    <w:rsid w:val="008B0C7B"/>
    <w:rsid w:val="008B1273"/>
    <w:rsid w:val="008B15F0"/>
    <w:rsid w:val="008B18FE"/>
    <w:rsid w:val="008B1D64"/>
    <w:rsid w:val="008B5587"/>
    <w:rsid w:val="008B55CE"/>
    <w:rsid w:val="008B6A50"/>
    <w:rsid w:val="008B74FA"/>
    <w:rsid w:val="008C3187"/>
    <w:rsid w:val="008C31E7"/>
    <w:rsid w:val="008C40FB"/>
    <w:rsid w:val="008C62DC"/>
    <w:rsid w:val="008C71A2"/>
    <w:rsid w:val="008D085C"/>
    <w:rsid w:val="008D17C5"/>
    <w:rsid w:val="008D4290"/>
    <w:rsid w:val="008D4A8D"/>
    <w:rsid w:val="008D5395"/>
    <w:rsid w:val="008E21E4"/>
    <w:rsid w:val="008E3313"/>
    <w:rsid w:val="008E5155"/>
    <w:rsid w:val="008E5C6D"/>
    <w:rsid w:val="008E6F78"/>
    <w:rsid w:val="008F0166"/>
    <w:rsid w:val="008F0404"/>
    <w:rsid w:val="008F1C8E"/>
    <w:rsid w:val="008F2214"/>
    <w:rsid w:val="008F4520"/>
    <w:rsid w:val="008F4CD7"/>
    <w:rsid w:val="008F68E7"/>
    <w:rsid w:val="00901771"/>
    <w:rsid w:val="0090240A"/>
    <w:rsid w:val="00903DF3"/>
    <w:rsid w:val="00905638"/>
    <w:rsid w:val="00905FC9"/>
    <w:rsid w:val="009067DC"/>
    <w:rsid w:val="009068A1"/>
    <w:rsid w:val="00907EC4"/>
    <w:rsid w:val="00911B1E"/>
    <w:rsid w:val="009128D0"/>
    <w:rsid w:val="009145AA"/>
    <w:rsid w:val="00915638"/>
    <w:rsid w:val="009166F5"/>
    <w:rsid w:val="009176B9"/>
    <w:rsid w:val="0092257D"/>
    <w:rsid w:val="009225BB"/>
    <w:rsid w:val="00922A6A"/>
    <w:rsid w:val="0092375B"/>
    <w:rsid w:val="00924C5D"/>
    <w:rsid w:val="0092785D"/>
    <w:rsid w:val="00930E77"/>
    <w:rsid w:val="00931850"/>
    <w:rsid w:val="00932E22"/>
    <w:rsid w:val="00935232"/>
    <w:rsid w:val="009356FC"/>
    <w:rsid w:val="00936015"/>
    <w:rsid w:val="009436CC"/>
    <w:rsid w:val="00943DE6"/>
    <w:rsid w:val="00945DAB"/>
    <w:rsid w:val="00946C04"/>
    <w:rsid w:val="00946FE7"/>
    <w:rsid w:val="00950046"/>
    <w:rsid w:val="009514E1"/>
    <w:rsid w:val="00952C1E"/>
    <w:rsid w:val="0095540D"/>
    <w:rsid w:val="0095744F"/>
    <w:rsid w:val="0096163E"/>
    <w:rsid w:val="00962037"/>
    <w:rsid w:val="009629DE"/>
    <w:rsid w:val="009629EA"/>
    <w:rsid w:val="00963579"/>
    <w:rsid w:val="00964903"/>
    <w:rsid w:val="00965783"/>
    <w:rsid w:val="00965B91"/>
    <w:rsid w:val="00967009"/>
    <w:rsid w:val="00967B5C"/>
    <w:rsid w:val="00967B7B"/>
    <w:rsid w:val="00967F89"/>
    <w:rsid w:val="00970401"/>
    <w:rsid w:val="00972D24"/>
    <w:rsid w:val="00973C59"/>
    <w:rsid w:val="00973D28"/>
    <w:rsid w:val="00974E46"/>
    <w:rsid w:val="00976015"/>
    <w:rsid w:val="0097606D"/>
    <w:rsid w:val="00976DD3"/>
    <w:rsid w:val="00977B4B"/>
    <w:rsid w:val="00981EBE"/>
    <w:rsid w:val="00985F47"/>
    <w:rsid w:val="00986747"/>
    <w:rsid w:val="00987E68"/>
    <w:rsid w:val="009907FE"/>
    <w:rsid w:val="00990E0D"/>
    <w:rsid w:val="0099147B"/>
    <w:rsid w:val="00992D51"/>
    <w:rsid w:val="009934F1"/>
    <w:rsid w:val="009954BC"/>
    <w:rsid w:val="009A122C"/>
    <w:rsid w:val="009A1AF0"/>
    <w:rsid w:val="009A1DE8"/>
    <w:rsid w:val="009A201B"/>
    <w:rsid w:val="009A338E"/>
    <w:rsid w:val="009A414A"/>
    <w:rsid w:val="009A4423"/>
    <w:rsid w:val="009A49FC"/>
    <w:rsid w:val="009A55D0"/>
    <w:rsid w:val="009A6DFE"/>
    <w:rsid w:val="009A75D7"/>
    <w:rsid w:val="009A7DC7"/>
    <w:rsid w:val="009B0460"/>
    <w:rsid w:val="009B0C12"/>
    <w:rsid w:val="009B7F45"/>
    <w:rsid w:val="009C0F03"/>
    <w:rsid w:val="009C2199"/>
    <w:rsid w:val="009C3FB3"/>
    <w:rsid w:val="009C4FB6"/>
    <w:rsid w:val="009C6175"/>
    <w:rsid w:val="009C6E94"/>
    <w:rsid w:val="009D1C90"/>
    <w:rsid w:val="009D3CF1"/>
    <w:rsid w:val="009D5275"/>
    <w:rsid w:val="009D53CD"/>
    <w:rsid w:val="009D5629"/>
    <w:rsid w:val="009E14FD"/>
    <w:rsid w:val="009E5E52"/>
    <w:rsid w:val="009E70FF"/>
    <w:rsid w:val="009F1EC1"/>
    <w:rsid w:val="009F3363"/>
    <w:rsid w:val="009F4309"/>
    <w:rsid w:val="009F5421"/>
    <w:rsid w:val="009F7763"/>
    <w:rsid w:val="00A019B5"/>
    <w:rsid w:val="00A05700"/>
    <w:rsid w:val="00A06C83"/>
    <w:rsid w:val="00A11115"/>
    <w:rsid w:val="00A12408"/>
    <w:rsid w:val="00A1243A"/>
    <w:rsid w:val="00A13160"/>
    <w:rsid w:val="00A170FB"/>
    <w:rsid w:val="00A1736C"/>
    <w:rsid w:val="00A2158B"/>
    <w:rsid w:val="00A2397E"/>
    <w:rsid w:val="00A24907"/>
    <w:rsid w:val="00A25199"/>
    <w:rsid w:val="00A25405"/>
    <w:rsid w:val="00A26515"/>
    <w:rsid w:val="00A26CFB"/>
    <w:rsid w:val="00A27C1C"/>
    <w:rsid w:val="00A368C1"/>
    <w:rsid w:val="00A377EC"/>
    <w:rsid w:val="00A40147"/>
    <w:rsid w:val="00A401AE"/>
    <w:rsid w:val="00A40625"/>
    <w:rsid w:val="00A41032"/>
    <w:rsid w:val="00A41352"/>
    <w:rsid w:val="00A46402"/>
    <w:rsid w:val="00A51A9A"/>
    <w:rsid w:val="00A5369B"/>
    <w:rsid w:val="00A53D3B"/>
    <w:rsid w:val="00A56D35"/>
    <w:rsid w:val="00A5774D"/>
    <w:rsid w:val="00A6230A"/>
    <w:rsid w:val="00A63F3C"/>
    <w:rsid w:val="00A6536D"/>
    <w:rsid w:val="00A65EF1"/>
    <w:rsid w:val="00A6721F"/>
    <w:rsid w:val="00A702BD"/>
    <w:rsid w:val="00A729C2"/>
    <w:rsid w:val="00A7583D"/>
    <w:rsid w:val="00A75F08"/>
    <w:rsid w:val="00A77256"/>
    <w:rsid w:val="00A8110A"/>
    <w:rsid w:val="00A81C43"/>
    <w:rsid w:val="00A82625"/>
    <w:rsid w:val="00A8356E"/>
    <w:rsid w:val="00A849A5"/>
    <w:rsid w:val="00A84B59"/>
    <w:rsid w:val="00A84C8D"/>
    <w:rsid w:val="00A856AC"/>
    <w:rsid w:val="00A905C4"/>
    <w:rsid w:val="00A90817"/>
    <w:rsid w:val="00A916BA"/>
    <w:rsid w:val="00A91E0E"/>
    <w:rsid w:val="00A93183"/>
    <w:rsid w:val="00A944EA"/>
    <w:rsid w:val="00A9727A"/>
    <w:rsid w:val="00A976DE"/>
    <w:rsid w:val="00AA0A05"/>
    <w:rsid w:val="00AA0DE8"/>
    <w:rsid w:val="00AA13FE"/>
    <w:rsid w:val="00AA2D9B"/>
    <w:rsid w:val="00AA44C5"/>
    <w:rsid w:val="00AA5555"/>
    <w:rsid w:val="00AA7BCC"/>
    <w:rsid w:val="00AB19C0"/>
    <w:rsid w:val="00AB40A5"/>
    <w:rsid w:val="00AB4255"/>
    <w:rsid w:val="00AB43B0"/>
    <w:rsid w:val="00AB6965"/>
    <w:rsid w:val="00AC25E8"/>
    <w:rsid w:val="00AC3FE7"/>
    <w:rsid w:val="00AC5AEB"/>
    <w:rsid w:val="00AC66E7"/>
    <w:rsid w:val="00AC7264"/>
    <w:rsid w:val="00AD2882"/>
    <w:rsid w:val="00AD5C48"/>
    <w:rsid w:val="00AE1228"/>
    <w:rsid w:val="00AE22D4"/>
    <w:rsid w:val="00AE2424"/>
    <w:rsid w:val="00AE3C3A"/>
    <w:rsid w:val="00AE61B2"/>
    <w:rsid w:val="00AF06EC"/>
    <w:rsid w:val="00AF0F94"/>
    <w:rsid w:val="00AF4D0A"/>
    <w:rsid w:val="00AF4F21"/>
    <w:rsid w:val="00AF5AB2"/>
    <w:rsid w:val="00B00D53"/>
    <w:rsid w:val="00B03087"/>
    <w:rsid w:val="00B05010"/>
    <w:rsid w:val="00B05D5A"/>
    <w:rsid w:val="00B0608F"/>
    <w:rsid w:val="00B068CB"/>
    <w:rsid w:val="00B077F0"/>
    <w:rsid w:val="00B11529"/>
    <w:rsid w:val="00B13B5F"/>
    <w:rsid w:val="00B13CB5"/>
    <w:rsid w:val="00B14273"/>
    <w:rsid w:val="00B16BC5"/>
    <w:rsid w:val="00B21A11"/>
    <w:rsid w:val="00B22617"/>
    <w:rsid w:val="00B2317A"/>
    <w:rsid w:val="00B2534C"/>
    <w:rsid w:val="00B25AEB"/>
    <w:rsid w:val="00B350D0"/>
    <w:rsid w:val="00B37358"/>
    <w:rsid w:val="00B4066C"/>
    <w:rsid w:val="00B40F90"/>
    <w:rsid w:val="00B46F9F"/>
    <w:rsid w:val="00B504E6"/>
    <w:rsid w:val="00B50774"/>
    <w:rsid w:val="00B50B6F"/>
    <w:rsid w:val="00B51F1F"/>
    <w:rsid w:val="00B54F56"/>
    <w:rsid w:val="00B54FFE"/>
    <w:rsid w:val="00B557C6"/>
    <w:rsid w:val="00B56CDF"/>
    <w:rsid w:val="00B60578"/>
    <w:rsid w:val="00B60CAB"/>
    <w:rsid w:val="00B6341B"/>
    <w:rsid w:val="00B65E4C"/>
    <w:rsid w:val="00B701A5"/>
    <w:rsid w:val="00B71739"/>
    <w:rsid w:val="00B7269B"/>
    <w:rsid w:val="00B766D5"/>
    <w:rsid w:val="00B772FE"/>
    <w:rsid w:val="00B8020B"/>
    <w:rsid w:val="00B81406"/>
    <w:rsid w:val="00B81BD4"/>
    <w:rsid w:val="00B85A88"/>
    <w:rsid w:val="00B86D31"/>
    <w:rsid w:val="00B87B48"/>
    <w:rsid w:val="00B94052"/>
    <w:rsid w:val="00B943E6"/>
    <w:rsid w:val="00B958E2"/>
    <w:rsid w:val="00B95E36"/>
    <w:rsid w:val="00B962BB"/>
    <w:rsid w:val="00B9731C"/>
    <w:rsid w:val="00BA18C9"/>
    <w:rsid w:val="00BA2FFE"/>
    <w:rsid w:val="00BA311A"/>
    <w:rsid w:val="00BA3468"/>
    <w:rsid w:val="00BA44F5"/>
    <w:rsid w:val="00BA45DA"/>
    <w:rsid w:val="00BA4F42"/>
    <w:rsid w:val="00BA723D"/>
    <w:rsid w:val="00BB163E"/>
    <w:rsid w:val="00BB308D"/>
    <w:rsid w:val="00BB3420"/>
    <w:rsid w:val="00BB4EEB"/>
    <w:rsid w:val="00BB7173"/>
    <w:rsid w:val="00BB74F6"/>
    <w:rsid w:val="00BB7F77"/>
    <w:rsid w:val="00BC01FB"/>
    <w:rsid w:val="00BC0F55"/>
    <w:rsid w:val="00BC157E"/>
    <w:rsid w:val="00BC16D8"/>
    <w:rsid w:val="00BC203D"/>
    <w:rsid w:val="00BC2268"/>
    <w:rsid w:val="00BC6B79"/>
    <w:rsid w:val="00BD14CC"/>
    <w:rsid w:val="00BD1AA5"/>
    <w:rsid w:val="00BD47E8"/>
    <w:rsid w:val="00BD57AF"/>
    <w:rsid w:val="00BE2CAB"/>
    <w:rsid w:val="00BE41A7"/>
    <w:rsid w:val="00BE4FC0"/>
    <w:rsid w:val="00BE74C9"/>
    <w:rsid w:val="00BF17E8"/>
    <w:rsid w:val="00BF1825"/>
    <w:rsid w:val="00BF309F"/>
    <w:rsid w:val="00BF3F69"/>
    <w:rsid w:val="00BF78D2"/>
    <w:rsid w:val="00C01360"/>
    <w:rsid w:val="00C01384"/>
    <w:rsid w:val="00C013F4"/>
    <w:rsid w:val="00C06BEF"/>
    <w:rsid w:val="00C122A4"/>
    <w:rsid w:val="00C12628"/>
    <w:rsid w:val="00C14B1F"/>
    <w:rsid w:val="00C14D73"/>
    <w:rsid w:val="00C1522C"/>
    <w:rsid w:val="00C15A70"/>
    <w:rsid w:val="00C17B7E"/>
    <w:rsid w:val="00C2369C"/>
    <w:rsid w:val="00C243FA"/>
    <w:rsid w:val="00C25BA6"/>
    <w:rsid w:val="00C26F22"/>
    <w:rsid w:val="00C302D5"/>
    <w:rsid w:val="00C3229A"/>
    <w:rsid w:val="00C325C6"/>
    <w:rsid w:val="00C34298"/>
    <w:rsid w:val="00C3471A"/>
    <w:rsid w:val="00C34ECF"/>
    <w:rsid w:val="00C35868"/>
    <w:rsid w:val="00C374EC"/>
    <w:rsid w:val="00C42881"/>
    <w:rsid w:val="00C444F8"/>
    <w:rsid w:val="00C45878"/>
    <w:rsid w:val="00C470C8"/>
    <w:rsid w:val="00C475C6"/>
    <w:rsid w:val="00C51A2E"/>
    <w:rsid w:val="00C54A55"/>
    <w:rsid w:val="00C54E66"/>
    <w:rsid w:val="00C559EC"/>
    <w:rsid w:val="00C57075"/>
    <w:rsid w:val="00C57E2F"/>
    <w:rsid w:val="00C600AB"/>
    <w:rsid w:val="00C61207"/>
    <w:rsid w:val="00C61C2E"/>
    <w:rsid w:val="00C6673E"/>
    <w:rsid w:val="00C67E28"/>
    <w:rsid w:val="00C716F0"/>
    <w:rsid w:val="00C71A06"/>
    <w:rsid w:val="00C75583"/>
    <w:rsid w:val="00C755C8"/>
    <w:rsid w:val="00C767E4"/>
    <w:rsid w:val="00C819D9"/>
    <w:rsid w:val="00C82A8D"/>
    <w:rsid w:val="00C83361"/>
    <w:rsid w:val="00C84303"/>
    <w:rsid w:val="00C84371"/>
    <w:rsid w:val="00C84751"/>
    <w:rsid w:val="00C8496F"/>
    <w:rsid w:val="00C90442"/>
    <w:rsid w:val="00C9123C"/>
    <w:rsid w:val="00C9182A"/>
    <w:rsid w:val="00C92C24"/>
    <w:rsid w:val="00C9380E"/>
    <w:rsid w:val="00C94DA1"/>
    <w:rsid w:val="00C97AA8"/>
    <w:rsid w:val="00CA0D1E"/>
    <w:rsid w:val="00CA1C1C"/>
    <w:rsid w:val="00CA2556"/>
    <w:rsid w:val="00CA2A29"/>
    <w:rsid w:val="00CA6F72"/>
    <w:rsid w:val="00CA6FCA"/>
    <w:rsid w:val="00CB0563"/>
    <w:rsid w:val="00CB0E66"/>
    <w:rsid w:val="00CB236F"/>
    <w:rsid w:val="00CB3D51"/>
    <w:rsid w:val="00CC02F7"/>
    <w:rsid w:val="00CC091E"/>
    <w:rsid w:val="00CC4BB3"/>
    <w:rsid w:val="00CC54ED"/>
    <w:rsid w:val="00CC5AA2"/>
    <w:rsid w:val="00CC5C52"/>
    <w:rsid w:val="00CC5F5B"/>
    <w:rsid w:val="00CD090F"/>
    <w:rsid w:val="00CD0BAC"/>
    <w:rsid w:val="00CD0C59"/>
    <w:rsid w:val="00CD13B3"/>
    <w:rsid w:val="00CD1D9B"/>
    <w:rsid w:val="00CD2897"/>
    <w:rsid w:val="00CD4118"/>
    <w:rsid w:val="00CD4228"/>
    <w:rsid w:val="00CD49CA"/>
    <w:rsid w:val="00CD4FB1"/>
    <w:rsid w:val="00CD695D"/>
    <w:rsid w:val="00CD6D50"/>
    <w:rsid w:val="00CD6E5B"/>
    <w:rsid w:val="00CE0093"/>
    <w:rsid w:val="00CE3146"/>
    <w:rsid w:val="00CE3278"/>
    <w:rsid w:val="00CE6DF6"/>
    <w:rsid w:val="00CE73EA"/>
    <w:rsid w:val="00CE763A"/>
    <w:rsid w:val="00CF0FAD"/>
    <w:rsid w:val="00CF3F71"/>
    <w:rsid w:val="00CF4C9F"/>
    <w:rsid w:val="00D008B0"/>
    <w:rsid w:val="00D00B12"/>
    <w:rsid w:val="00D0262C"/>
    <w:rsid w:val="00D04C96"/>
    <w:rsid w:val="00D11AB7"/>
    <w:rsid w:val="00D11C3B"/>
    <w:rsid w:val="00D1327B"/>
    <w:rsid w:val="00D13FD7"/>
    <w:rsid w:val="00D158E2"/>
    <w:rsid w:val="00D16CC9"/>
    <w:rsid w:val="00D17DC0"/>
    <w:rsid w:val="00D20960"/>
    <w:rsid w:val="00D20E1B"/>
    <w:rsid w:val="00D22677"/>
    <w:rsid w:val="00D244E3"/>
    <w:rsid w:val="00D2582C"/>
    <w:rsid w:val="00D25E5B"/>
    <w:rsid w:val="00D27539"/>
    <w:rsid w:val="00D3271D"/>
    <w:rsid w:val="00D33B14"/>
    <w:rsid w:val="00D33C52"/>
    <w:rsid w:val="00D33D63"/>
    <w:rsid w:val="00D36451"/>
    <w:rsid w:val="00D40B4D"/>
    <w:rsid w:val="00D41D0E"/>
    <w:rsid w:val="00D41D3B"/>
    <w:rsid w:val="00D4262C"/>
    <w:rsid w:val="00D50ED7"/>
    <w:rsid w:val="00D52C55"/>
    <w:rsid w:val="00D55AC7"/>
    <w:rsid w:val="00D5767B"/>
    <w:rsid w:val="00D57695"/>
    <w:rsid w:val="00D609EB"/>
    <w:rsid w:val="00D60A07"/>
    <w:rsid w:val="00D618D4"/>
    <w:rsid w:val="00D619AE"/>
    <w:rsid w:val="00D62678"/>
    <w:rsid w:val="00D62F2F"/>
    <w:rsid w:val="00D631E7"/>
    <w:rsid w:val="00D65C0F"/>
    <w:rsid w:val="00D671A9"/>
    <w:rsid w:val="00D67759"/>
    <w:rsid w:val="00D67BCA"/>
    <w:rsid w:val="00D70DDF"/>
    <w:rsid w:val="00D73D0A"/>
    <w:rsid w:val="00D73E93"/>
    <w:rsid w:val="00D73F21"/>
    <w:rsid w:val="00D81EF6"/>
    <w:rsid w:val="00D8391C"/>
    <w:rsid w:val="00D83F05"/>
    <w:rsid w:val="00D846B1"/>
    <w:rsid w:val="00D84C06"/>
    <w:rsid w:val="00D84CEE"/>
    <w:rsid w:val="00D856EB"/>
    <w:rsid w:val="00D92051"/>
    <w:rsid w:val="00D94357"/>
    <w:rsid w:val="00D9548F"/>
    <w:rsid w:val="00D956B4"/>
    <w:rsid w:val="00D97BE9"/>
    <w:rsid w:val="00D97C29"/>
    <w:rsid w:val="00DA5D83"/>
    <w:rsid w:val="00DA64E7"/>
    <w:rsid w:val="00DA6644"/>
    <w:rsid w:val="00DA6A50"/>
    <w:rsid w:val="00DB323C"/>
    <w:rsid w:val="00DB7FF6"/>
    <w:rsid w:val="00DC0B6E"/>
    <w:rsid w:val="00DC0C93"/>
    <w:rsid w:val="00DC0FA7"/>
    <w:rsid w:val="00DC1FBD"/>
    <w:rsid w:val="00DC2D9E"/>
    <w:rsid w:val="00DC3643"/>
    <w:rsid w:val="00DD1D15"/>
    <w:rsid w:val="00DE15DE"/>
    <w:rsid w:val="00DE1667"/>
    <w:rsid w:val="00DE272D"/>
    <w:rsid w:val="00DE3255"/>
    <w:rsid w:val="00DE582D"/>
    <w:rsid w:val="00DE7142"/>
    <w:rsid w:val="00DE7557"/>
    <w:rsid w:val="00DE7E93"/>
    <w:rsid w:val="00DF3011"/>
    <w:rsid w:val="00DF309F"/>
    <w:rsid w:val="00DF35CE"/>
    <w:rsid w:val="00DF44BB"/>
    <w:rsid w:val="00DF58BC"/>
    <w:rsid w:val="00DF5C67"/>
    <w:rsid w:val="00DF6A11"/>
    <w:rsid w:val="00E00BBE"/>
    <w:rsid w:val="00E015EC"/>
    <w:rsid w:val="00E02A7A"/>
    <w:rsid w:val="00E04F62"/>
    <w:rsid w:val="00E05DDC"/>
    <w:rsid w:val="00E066A0"/>
    <w:rsid w:val="00E075C6"/>
    <w:rsid w:val="00E100D5"/>
    <w:rsid w:val="00E114C6"/>
    <w:rsid w:val="00E13DD5"/>
    <w:rsid w:val="00E15600"/>
    <w:rsid w:val="00E210CE"/>
    <w:rsid w:val="00E23A8B"/>
    <w:rsid w:val="00E24EC6"/>
    <w:rsid w:val="00E2681D"/>
    <w:rsid w:val="00E27131"/>
    <w:rsid w:val="00E308F4"/>
    <w:rsid w:val="00E31315"/>
    <w:rsid w:val="00E3372D"/>
    <w:rsid w:val="00E33932"/>
    <w:rsid w:val="00E40BFF"/>
    <w:rsid w:val="00E41E10"/>
    <w:rsid w:val="00E4342A"/>
    <w:rsid w:val="00E450D5"/>
    <w:rsid w:val="00E45879"/>
    <w:rsid w:val="00E458B2"/>
    <w:rsid w:val="00E467DE"/>
    <w:rsid w:val="00E4685C"/>
    <w:rsid w:val="00E47098"/>
    <w:rsid w:val="00E47CCE"/>
    <w:rsid w:val="00E51736"/>
    <w:rsid w:val="00E51984"/>
    <w:rsid w:val="00E52049"/>
    <w:rsid w:val="00E53244"/>
    <w:rsid w:val="00E5346D"/>
    <w:rsid w:val="00E53F8C"/>
    <w:rsid w:val="00E54BB3"/>
    <w:rsid w:val="00E56939"/>
    <w:rsid w:val="00E5696C"/>
    <w:rsid w:val="00E5788B"/>
    <w:rsid w:val="00E57BB9"/>
    <w:rsid w:val="00E57E7B"/>
    <w:rsid w:val="00E66A43"/>
    <w:rsid w:val="00E6726C"/>
    <w:rsid w:val="00E67BFC"/>
    <w:rsid w:val="00E70120"/>
    <w:rsid w:val="00E70281"/>
    <w:rsid w:val="00E70E74"/>
    <w:rsid w:val="00E72753"/>
    <w:rsid w:val="00E728AD"/>
    <w:rsid w:val="00E77B18"/>
    <w:rsid w:val="00E81131"/>
    <w:rsid w:val="00E81FB3"/>
    <w:rsid w:val="00E84422"/>
    <w:rsid w:val="00E85855"/>
    <w:rsid w:val="00E862F4"/>
    <w:rsid w:val="00E870ED"/>
    <w:rsid w:val="00E91992"/>
    <w:rsid w:val="00E929DF"/>
    <w:rsid w:val="00E93D02"/>
    <w:rsid w:val="00E93FCB"/>
    <w:rsid w:val="00E94A6A"/>
    <w:rsid w:val="00E95438"/>
    <w:rsid w:val="00E95992"/>
    <w:rsid w:val="00E961FE"/>
    <w:rsid w:val="00E962D7"/>
    <w:rsid w:val="00E9643A"/>
    <w:rsid w:val="00E96EE4"/>
    <w:rsid w:val="00EA3A3D"/>
    <w:rsid w:val="00EA773A"/>
    <w:rsid w:val="00EB13DE"/>
    <w:rsid w:val="00EB50AC"/>
    <w:rsid w:val="00EB6B62"/>
    <w:rsid w:val="00EB775B"/>
    <w:rsid w:val="00EC4056"/>
    <w:rsid w:val="00ED115A"/>
    <w:rsid w:val="00ED1942"/>
    <w:rsid w:val="00ED3197"/>
    <w:rsid w:val="00ED4C25"/>
    <w:rsid w:val="00ED7525"/>
    <w:rsid w:val="00EE3917"/>
    <w:rsid w:val="00EE60C0"/>
    <w:rsid w:val="00EF3172"/>
    <w:rsid w:val="00EF3430"/>
    <w:rsid w:val="00EF4FBB"/>
    <w:rsid w:val="00EF5E22"/>
    <w:rsid w:val="00EF5F3E"/>
    <w:rsid w:val="00EF6B00"/>
    <w:rsid w:val="00EF76B1"/>
    <w:rsid w:val="00EF7FA3"/>
    <w:rsid w:val="00F00C78"/>
    <w:rsid w:val="00F01605"/>
    <w:rsid w:val="00F05C04"/>
    <w:rsid w:val="00F10286"/>
    <w:rsid w:val="00F12351"/>
    <w:rsid w:val="00F147C0"/>
    <w:rsid w:val="00F16A4B"/>
    <w:rsid w:val="00F16A5E"/>
    <w:rsid w:val="00F2013E"/>
    <w:rsid w:val="00F20A4B"/>
    <w:rsid w:val="00F20EA1"/>
    <w:rsid w:val="00F24657"/>
    <w:rsid w:val="00F25D0C"/>
    <w:rsid w:val="00F26FFC"/>
    <w:rsid w:val="00F27755"/>
    <w:rsid w:val="00F3053D"/>
    <w:rsid w:val="00F31B24"/>
    <w:rsid w:val="00F32BEE"/>
    <w:rsid w:val="00F3489A"/>
    <w:rsid w:val="00F362D1"/>
    <w:rsid w:val="00F37B95"/>
    <w:rsid w:val="00F37C08"/>
    <w:rsid w:val="00F423B5"/>
    <w:rsid w:val="00F433BA"/>
    <w:rsid w:val="00F449F3"/>
    <w:rsid w:val="00F47D52"/>
    <w:rsid w:val="00F50DF5"/>
    <w:rsid w:val="00F52DB1"/>
    <w:rsid w:val="00F533FC"/>
    <w:rsid w:val="00F53559"/>
    <w:rsid w:val="00F542B8"/>
    <w:rsid w:val="00F54CC6"/>
    <w:rsid w:val="00F568D7"/>
    <w:rsid w:val="00F571CB"/>
    <w:rsid w:val="00F57E5A"/>
    <w:rsid w:val="00F61EB7"/>
    <w:rsid w:val="00F62738"/>
    <w:rsid w:val="00F634F5"/>
    <w:rsid w:val="00F635F6"/>
    <w:rsid w:val="00F65F96"/>
    <w:rsid w:val="00F6745B"/>
    <w:rsid w:val="00F674E8"/>
    <w:rsid w:val="00F677AE"/>
    <w:rsid w:val="00F67E6B"/>
    <w:rsid w:val="00F67FCE"/>
    <w:rsid w:val="00F7070D"/>
    <w:rsid w:val="00F726FE"/>
    <w:rsid w:val="00F73B8B"/>
    <w:rsid w:val="00F73D4F"/>
    <w:rsid w:val="00F74716"/>
    <w:rsid w:val="00F76D7F"/>
    <w:rsid w:val="00F802CF"/>
    <w:rsid w:val="00F82464"/>
    <w:rsid w:val="00F8480B"/>
    <w:rsid w:val="00F85C7E"/>
    <w:rsid w:val="00F91BB0"/>
    <w:rsid w:val="00F9313C"/>
    <w:rsid w:val="00F95F66"/>
    <w:rsid w:val="00F9727D"/>
    <w:rsid w:val="00F976E8"/>
    <w:rsid w:val="00FA1FAC"/>
    <w:rsid w:val="00FA2491"/>
    <w:rsid w:val="00FA54B8"/>
    <w:rsid w:val="00FA62D2"/>
    <w:rsid w:val="00FA7973"/>
    <w:rsid w:val="00FA7D33"/>
    <w:rsid w:val="00FA7E6E"/>
    <w:rsid w:val="00FB0343"/>
    <w:rsid w:val="00FB0567"/>
    <w:rsid w:val="00FB09BB"/>
    <w:rsid w:val="00FB272E"/>
    <w:rsid w:val="00FB75BA"/>
    <w:rsid w:val="00FC2BD3"/>
    <w:rsid w:val="00FC2D80"/>
    <w:rsid w:val="00FC6065"/>
    <w:rsid w:val="00FD0293"/>
    <w:rsid w:val="00FD2697"/>
    <w:rsid w:val="00FD38D6"/>
    <w:rsid w:val="00FD5C71"/>
    <w:rsid w:val="00FD703A"/>
    <w:rsid w:val="00FD7DCC"/>
    <w:rsid w:val="00FE10B2"/>
    <w:rsid w:val="00FE1BE1"/>
    <w:rsid w:val="00FE53F8"/>
    <w:rsid w:val="00FE6082"/>
    <w:rsid w:val="00FE6F51"/>
    <w:rsid w:val="00FE7A1B"/>
    <w:rsid w:val="00FF237F"/>
    <w:rsid w:val="00FF28A7"/>
    <w:rsid w:val="00FF37DC"/>
    <w:rsid w:val="00FF3A67"/>
    <w:rsid w:val="00FF3B74"/>
    <w:rsid w:val="00FF53B2"/>
    <w:rsid w:val="00FF5D8D"/>
    <w:rsid w:val="00FF66C9"/>
    <w:rsid w:val="00FF6868"/>
    <w:rsid w:val="00FF7391"/>
    <w:rsid w:val="00FF7C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60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3579"/>
    <w:rPr>
      <w:rFonts w:eastAsia="Times New Roman"/>
      <w:sz w:val="24"/>
      <w:szCs w:val="24"/>
      <w:lang w:val="en-CA" w:eastAsia="en-US"/>
    </w:rPr>
  </w:style>
  <w:style w:type="paragraph" w:styleId="Heading1">
    <w:name w:val="heading 1"/>
    <w:aliases w:val="le1,1"/>
    <w:basedOn w:val="Normal"/>
    <w:next w:val="Normal"/>
    <w:qFormat/>
    <w:rsid w:val="009F1EC1"/>
    <w:pPr>
      <w:keepNext/>
      <w:keepLines/>
      <w:numPr>
        <w:numId w:val="53"/>
      </w:numPr>
      <w:spacing w:before="360"/>
      <w:outlineLvl w:val="0"/>
    </w:pPr>
    <w:rPr>
      <w:b/>
      <w:lang w:val="en-GB" w:eastAsia="en-GB"/>
    </w:rPr>
  </w:style>
  <w:style w:type="paragraph" w:styleId="Heading2">
    <w:name w:val="heading 2"/>
    <w:aliases w:val="UNDERRUBRIK 1-2,le2,h2,2nd level,l2,heading 2+ Indent: Left 0.25 in,2,section,H2"/>
    <w:basedOn w:val="Heading1"/>
    <w:next w:val="Normal"/>
    <w:qFormat/>
    <w:rsid w:val="009F1EC1"/>
    <w:pPr>
      <w:numPr>
        <w:ilvl w:val="1"/>
      </w:numPr>
      <w:spacing w:before="240"/>
      <w:outlineLvl w:val="1"/>
    </w:pPr>
  </w:style>
  <w:style w:type="paragraph" w:styleId="Heading3">
    <w:name w:val="heading 3"/>
    <w:aliases w:val="3"/>
    <w:basedOn w:val="Heading1"/>
    <w:next w:val="Normal"/>
    <w:link w:val="Heading3Char"/>
    <w:qFormat/>
    <w:rsid w:val="009F1EC1"/>
    <w:pPr>
      <w:numPr>
        <w:ilvl w:val="2"/>
      </w:numPr>
      <w:spacing w:before="160"/>
      <w:outlineLvl w:val="2"/>
    </w:pPr>
  </w:style>
  <w:style w:type="paragraph" w:styleId="Heading4">
    <w:name w:val="heading 4"/>
    <w:aliases w:val="4"/>
    <w:basedOn w:val="Heading3"/>
    <w:next w:val="Normal"/>
    <w:qFormat/>
    <w:rsid w:val="009F1EC1"/>
    <w:pPr>
      <w:numPr>
        <w:ilvl w:val="3"/>
      </w:numPr>
      <w:tabs>
        <w:tab w:val="left" w:pos="1021"/>
      </w:tabs>
      <w:outlineLvl w:val="3"/>
    </w:pPr>
  </w:style>
  <w:style w:type="paragraph" w:styleId="Heading5">
    <w:name w:val="heading 5"/>
    <w:aliases w:val="5"/>
    <w:basedOn w:val="Heading4"/>
    <w:next w:val="Normal"/>
    <w:qFormat/>
    <w:rsid w:val="009F1EC1"/>
    <w:pPr>
      <w:outlineLvl w:val="4"/>
    </w:pPr>
  </w:style>
  <w:style w:type="paragraph" w:styleId="Heading6">
    <w:name w:val="heading 6"/>
    <w:aliases w:val="6,Criteria,Requirement"/>
    <w:basedOn w:val="Heading4"/>
    <w:next w:val="Normal"/>
    <w:qFormat/>
    <w:rsid w:val="009F1EC1"/>
    <w:pPr>
      <w:tabs>
        <w:tab w:val="clear" w:pos="1021"/>
      </w:tabs>
      <w:ind w:left="1588" w:hanging="1588"/>
      <w:outlineLvl w:val="5"/>
    </w:pPr>
  </w:style>
  <w:style w:type="paragraph" w:styleId="Heading7">
    <w:name w:val="heading 7"/>
    <w:aliases w:val="Figure caption,7,Objective"/>
    <w:basedOn w:val="Heading6"/>
    <w:next w:val="Normal"/>
    <w:qFormat/>
    <w:rsid w:val="009F1EC1"/>
    <w:pPr>
      <w:outlineLvl w:val="6"/>
    </w:pPr>
  </w:style>
  <w:style w:type="paragraph" w:styleId="Heading8">
    <w:name w:val="heading 8"/>
    <w:aliases w:val="Table caption,8,Condition"/>
    <w:basedOn w:val="Heading6"/>
    <w:next w:val="Normal"/>
    <w:qFormat/>
    <w:rsid w:val="009F1EC1"/>
    <w:pPr>
      <w:outlineLvl w:val="7"/>
    </w:pPr>
  </w:style>
  <w:style w:type="paragraph" w:styleId="Heading9">
    <w:name w:val="heading 9"/>
    <w:aliases w:val="9,Cond'l Reqt."/>
    <w:basedOn w:val="Heading6"/>
    <w:next w:val="Normal"/>
    <w:qFormat/>
    <w:rsid w:val="009F1EC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9F1EC1"/>
    <w:pPr>
      <w:keepNext/>
      <w:keepLines/>
      <w:spacing w:before="480"/>
      <w:jc w:val="center"/>
    </w:pPr>
    <w:rPr>
      <w:b/>
      <w:sz w:val="28"/>
      <w:lang w:val="en-GB" w:eastAsia="en-GB"/>
    </w:rPr>
  </w:style>
  <w:style w:type="character" w:customStyle="1" w:styleId="Appdef">
    <w:name w:val="App_def"/>
    <w:rsid w:val="009F1EC1"/>
    <w:rPr>
      <w:rFonts w:ascii="Times New Roman" w:hAnsi="Times New Roman"/>
      <w:b/>
    </w:rPr>
  </w:style>
  <w:style w:type="character" w:customStyle="1" w:styleId="Appref">
    <w:name w:val="App_ref"/>
    <w:basedOn w:val="DefaultParagraphFont"/>
    <w:rsid w:val="009F1EC1"/>
  </w:style>
  <w:style w:type="paragraph" w:customStyle="1" w:styleId="AppendixNotitle">
    <w:name w:val="Appendix_No &amp; title"/>
    <w:basedOn w:val="AnnexNotitle"/>
    <w:next w:val="Normal"/>
    <w:rsid w:val="009F1EC1"/>
  </w:style>
  <w:style w:type="character" w:customStyle="1" w:styleId="Artdef">
    <w:name w:val="Art_def"/>
    <w:rsid w:val="009F1EC1"/>
    <w:rPr>
      <w:rFonts w:ascii="Times New Roman" w:hAnsi="Times New Roman"/>
      <w:b/>
    </w:rPr>
  </w:style>
  <w:style w:type="paragraph" w:customStyle="1" w:styleId="Artheading">
    <w:name w:val="Art_heading"/>
    <w:basedOn w:val="Normal"/>
    <w:next w:val="Normal"/>
    <w:rsid w:val="009F1EC1"/>
    <w:pPr>
      <w:spacing w:before="480"/>
      <w:jc w:val="center"/>
    </w:pPr>
    <w:rPr>
      <w:b/>
      <w:sz w:val="28"/>
      <w:lang w:val="en-GB" w:eastAsia="en-GB"/>
    </w:rPr>
  </w:style>
  <w:style w:type="paragraph" w:customStyle="1" w:styleId="ArtNo">
    <w:name w:val="Art_No"/>
    <w:basedOn w:val="Normal"/>
    <w:next w:val="Normal"/>
    <w:rsid w:val="009F1EC1"/>
    <w:pPr>
      <w:keepNext/>
      <w:keepLines/>
      <w:spacing w:before="480"/>
      <w:jc w:val="center"/>
    </w:pPr>
    <w:rPr>
      <w:caps/>
      <w:sz w:val="28"/>
      <w:lang w:val="en-GB" w:eastAsia="en-GB"/>
    </w:rPr>
  </w:style>
  <w:style w:type="character" w:customStyle="1" w:styleId="Artref">
    <w:name w:val="Art_ref"/>
    <w:basedOn w:val="DefaultParagraphFont"/>
    <w:rsid w:val="009F1EC1"/>
  </w:style>
  <w:style w:type="paragraph" w:customStyle="1" w:styleId="Arttitle">
    <w:name w:val="Art_title"/>
    <w:basedOn w:val="Normal"/>
    <w:next w:val="Normal"/>
    <w:rsid w:val="009F1EC1"/>
    <w:pPr>
      <w:keepNext/>
      <w:keepLines/>
      <w:spacing w:before="240"/>
      <w:jc w:val="center"/>
    </w:pPr>
    <w:rPr>
      <w:b/>
      <w:sz w:val="28"/>
      <w:lang w:val="en-GB" w:eastAsia="en-GB"/>
    </w:rPr>
  </w:style>
  <w:style w:type="paragraph" w:customStyle="1" w:styleId="ASN1">
    <w:name w:val="ASN.1"/>
    <w:basedOn w:val="Normal"/>
    <w:rsid w:val="009F1E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sz w:val="20"/>
      <w:lang w:val="en-GB" w:eastAsia="en-GB"/>
    </w:rPr>
  </w:style>
  <w:style w:type="paragraph" w:customStyle="1" w:styleId="Call">
    <w:name w:val="Call"/>
    <w:basedOn w:val="Normal"/>
    <w:next w:val="Normal"/>
    <w:rsid w:val="009F1EC1"/>
    <w:pPr>
      <w:keepNext/>
      <w:keepLines/>
      <w:spacing w:before="160"/>
      <w:ind w:left="794"/>
    </w:pPr>
    <w:rPr>
      <w:i/>
      <w:lang w:val="en-GB" w:eastAsia="en-GB"/>
    </w:rPr>
  </w:style>
  <w:style w:type="paragraph" w:customStyle="1" w:styleId="ChapNo">
    <w:name w:val="Chap_No"/>
    <w:basedOn w:val="Normal"/>
    <w:next w:val="Normal"/>
    <w:rsid w:val="009F1EC1"/>
    <w:pPr>
      <w:keepNext/>
      <w:keepLines/>
      <w:spacing w:before="480"/>
      <w:jc w:val="center"/>
    </w:pPr>
    <w:rPr>
      <w:b/>
      <w:caps/>
      <w:sz w:val="28"/>
      <w:lang w:val="en-GB" w:eastAsia="en-GB"/>
    </w:rPr>
  </w:style>
  <w:style w:type="paragraph" w:customStyle="1" w:styleId="Chaptitle">
    <w:name w:val="Chap_title"/>
    <w:basedOn w:val="Normal"/>
    <w:next w:val="Normal"/>
    <w:rsid w:val="009F1EC1"/>
    <w:pPr>
      <w:keepNext/>
      <w:keepLines/>
      <w:spacing w:before="240"/>
      <w:jc w:val="center"/>
    </w:pPr>
    <w:rPr>
      <w:b/>
      <w:sz w:val="28"/>
      <w:lang w:val="en-GB" w:eastAsia="en-GB"/>
    </w:rPr>
  </w:style>
  <w:style w:type="character" w:styleId="EndnoteReference">
    <w:name w:val="endnote reference"/>
    <w:semiHidden/>
    <w:rsid w:val="009F1EC1"/>
    <w:rPr>
      <w:vertAlign w:val="superscript"/>
    </w:rPr>
  </w:style>
  <w:style w:type="paragraph" w:customStyle="1" w:styleId="enumlev1">
    <w:name w:val="enumlev1"/>
    <w:basedOn w:val="Normal"/>
    <w:rsid w:val="009F1EC1"/>
    <w:pPr>
      <w:spacing w:before="80"/>
      <w:ind w:left="794" w:hanging="794"/>
    </w:pPr>
    <w:rPr>
      <w:lang w:val="en-GB" w:eastAsia="en-GB"/>
    </w:rPr>
  </w:style>
  <w:style w:type="paragraph" w:customStyle="1" w:styleId="enumlev2">
    <w:name w:val="enumlev2"/>
    <w:basedOn w:val="enumlev1"/>
    <w:rsid w:val="009F1EC1"/>
    <w:pPr>
      <w:ind w:left="1191" w:hanging="397"/>
    </w:pPr>
  </w:style>
  <w:style w:type="paragraph" w:customStyle="1" w:styleId="enumlev3">
    <w:name w:val="enumlev3"/>
    <w:basedOn w:val="enumlev2"/>
    <w:rsid w:val="009F1EC1"/>
    <w:pPr>
      <w:ind w:left="1588"/>
    </w:pPr>
  </w:style>
  <w:style w:type="paragraph" w:customStyle="1" w:styleId="Equation">
    <w:name w:val="Equation"/>
    <w:basedOn w:val="Normal"/>
    <w:rsid w:val="009F1EC1"/>
    <w:pPr>
      <w:tabs>
        <w:tab w:val="center" w:pos="4820"/>
        <w:tab w:val="right" w:pos="9639"/>
      </w:tabs>
    </w:pPr>
    <w:rPr>
      <w:lang w:val="en-GB" w:eastAsia="en-GB"/>
    </w:rPr>
  </w:style>
  <w:style w:type="paragraph" w:customStyle="1" w:styleId="Equationlegend">
    <w:name w:val="Equation_legend"/>
    <w:basedOn w:val="Normal"/>
    <w:rsid w:val="009F1EC1"/>
    <w:pPr>
      <w:tabs>
        <w:tab w:val="right" w:pos="1814"/>
      </w:tabs>
      <w:spacing w:before="80"/>
      <w:ind w:left="1985" w:hanging="1985"/>
    </w:pPr>
    <w:rPr>
      <w:lang w:val="en-GB" w:eastAsia="en-GB"/>
    </w:rPr>
  </w:style>
  <w:style w:type="paragraph" w:customStyle="1" w:styleId="Figure">
    <w:name w:val="Figure"/>
    <w:basedOn w:val="Normal"/>
    <w:next w:val="Normal"/>
    <w:rsid w:val="009F1EC1"/>
    <w:pPr>
      <w:keepNext/>
      <w:keepLines/>
      <w:spacing w:before="240" w:after="120"/>
      <w:jc w:val="center"/>
    </w:pPr>
    <w:rPr>
      <w:lang w:val="en-GB" w:eastAsia="en-GB"/>
    </w:rPr>
  </w:style>
  <w:style w:type="paragraph" w:customStyle="1" w:styleId="Figurelegend">
    <w:name w:val="Figure_legend"/>
    <w:basedOn w:val="Normal"/>
    <w:rsid w:val="009F1EC1"/>
    <w:pPr>
      <w:keepNext/>
      <w:keepLines/>
      <w:spacing w:before="20" w:after="20"/>
    </w:pPr>
    <w:rPr>
      <w:sz w:val="18"/>
      <w:lang w:val="en-GB" w:eastAsia="en-GB"/>
    </w:rPr>
  </w:style>
  <w:style w:type="paragraph" w:customStyle="1" w:styleId="FigureNotitle">
    <w:name w:val="Figure_No &amp; title"/>
    <w:basedOn w:val="Normal"/>
    <w:next w:val="Normal"/>
    <w:qFormat/>
    <w:rsid w:val="009F1EC1"/>
    <w:pPr>
      <w:keepLines/>
      <w:spacing w:before="240" w:after="120"/>
      <w:jc w:val="center"/>
    </w:pPr>
    <w:rPr>
      <w:b/>
      <w:lang w:val="en-GB" w:eastAsia="en-GB"/>
    </w:rPr>
  </w:style>
  <w:style w:type="paragraph" w:customStyle="1" w:styleId="FigureNoBR">
    <w:name w:val="Figure_No_BR"/>
    <w:basedOn w:val="Normal"/>
    <w:next w:val="Normal"/>
    <w:rsid w:val="009F1EC1"/>
    <w:pPr>
      <w:keepNext/>
      <w:keepLines/>
      <w:spacing w:before="480" w:after="120"/>
      <w:jc w:val="center"/>
    </w:pPr>
    <w:rPr>
      <w:caps/>
      <w:lang w:val="en-GB" w:eastAsia="en-GB"/>
    </w:rPr>
  </w:style>
  <w:style w:type="paragraph" w:customStyle="1" w:styleId="TabletitleBR">
    <w:name w:val="Table_title_BR"/>
    <w:basedOn w:val="Normal"/>
    <w:next w:val="Normal"/>
    <w:rsid w:val="009F1EC1"/>
    <w:pPr>
      <w:keepNext/>
      <w:keepLines/>
      <w:spacing w:after="120"/>
      <w:jc w:val="center"/>
    </w:pPr>
    <w:rPr>
      <w:b/>
      <w:lang w:val="en-GB" w:eastAsia="en-GB"/>
    </w:rPr>
  </w:style>
  <w:style w:type="paragraph" w:customStyle="1" w:styleId="FiguretitleBR">
    <w:name w:val="Figure_title_BR"/>
    <w:basedOn w:val="TabletitleBR"/>
    <w:next w:val="Normal"/>
    <w:rsid w:val="009F1EC1"/>
    <w:pPr>
      <w:keepNext w:val="0"/>
      <w:spacing w:after="480"/>
    </w:pPr>
  </w:style>
  <w:style w:type="paragraph" w:customStyle="1" w:styleId="Figurewithouttitle">
    <w:name w:val="Figure_without_title"/>
    <w:basedOn w:val="Normal"/>
    <w:next w:val="Normal"/>
    <w:rsid w:val="009F1EC1"/>
    <w:pPr>
      <w:keepLines/>
      <w:spacing w:before="240" w:after="120"/>
      <w:jc w:val="center"/>
    </w:pPr>
    <w:rPr>
      <w:lang w:val="en-GB" w:eastAsia="en-GB"/>
    </w:rPr>
  </w:style>
  <w:style w:type="paragraph" w:styleId="Footer">
    <w:name w:val="footer"/>
    <w:basedOn w:val="Normal"/>
    <w:rsid w:val="009F1EC1"/>
    <w:pPr>
      <w:tabs>
        <w:tab w:val="left" w:pos="5954"/>
        <w:tab w:val="right" w:pos="9639"/>
      </w:tabs>
    </w:pPr>
    <w:rPr>
      <w:caps/>
      <w:noProof/>
      <w:sz w:val="16"/>
      <w:lang w:val="en-GB" w:eastAsia="en-GB"/>
    </w:rPr>
  </w:style>
  <w:style w:type="paragraph" w:customStyle="1" w:styleId="FirstFooter">
    <w:name w:val="FirstFooter"/>
    <w:basedOn w:val="Footer"/>
    <w:rsid w:val="009F1EC1"/>
    <w:pPr>
      <w:tabs>
        <w:tab w:val="clear" w:pos="5954"/>
        <w:tab w:val="clear" w:pos="9639"/>
      </w:tabs>
      <w:spacing w:before="40"/>
    </w:pPr>
    <w:rPr>
      <w:caps w:val="0"/>
      <w:noProof w:val="0"/>
    </w:rPr>
  </w:style>
  <w:style w:type="paragraph" w:customStyle="1" w:styleId="FooterQP">
    <w:name w:val="Footer_QP"/>
    <w:basedOn w:val="Normal"/>
    <w:rsid w:val="009F1EC1"/>
    <w:pPr>
      <w:tabs>
        <w:tab w:val="left" w:pos="907"/>
        <w:tab w:val="right" w:pos="8789"/>
        <w:tab w:val="right" w:pos="9639"/>
      </w:tabs>
    </w:pPr>
    <w:rPr>
      <w:b/>
      <w:sz w:val="22"/>
      <w:lang w:val="en-GB" w:eastAsia="en-GB"/>
    </w:rPr>
  </w:style>
  <w:style w:type="character" w:styleId="FootnoteReference">
    <w:name w:val="footnote reference"/>
    <w:semiHidden/>
    <w:rsid w:val="009F1EC1"/>
    <w:rPr>
      <w:position w:val="6"/>
      <w:sz w:val="18"/>
    </w:rPr>
  </w:style>
  <w:style w:type="paragraph" w:customStyle="1" w:styleId="Note">
    <w:name w:val="Note"/>
    <w:basedOn w:val="Normal"/>
    <w:rsid w:val="009F1EC1"/>
    <w:pPr>
      <w:spacing w:before="80"/>
    </w:pPr>
    <w:rPr>
      <w:lang w:val="en-GB" w:eastAsia="en-GB"/>
    </w:rPr>
  </w:style>
  <w:style w:type="paragraph" w:styleId="FootnoteText">
    <w:name w:val="footnote text"/>
    <w:basedOn w:val="Note"/>
    <w:link w:val="FootnoteTextChar"/>
    <w:semiHidden/>
    <w:rsid w:val="009F1EC1"/>
    <w:pPr>
      <w:keepLines/>
      <w:tabs>
        <w:tab w:val="left" w:pos="255"/>
      </w:tabs>
      <w:ind w:left="255" w:hanging="255"/>
    </w:pPr>
  </w:style>
  <w:style w:type="paragraph" w:customStyle="1" w:styleId="Formal">
    <w:name w:val="Formal"/>
    <w:basedOn w:val="ASN1"/>
    <w:rsid w:val="009F1EC1"/>
    <w:rPr>
      <w:b w:val="0"/>
    </w:rPr>
  </w:style>
  <w:style w:type="paragraph" w:styleId="Header">
    <w:name w:val="header"/>
    <w:aliases w:val="h,Header/Footer"/>
    <w:basedOn w:val="Normal"/>
    <w:link w:val="HeaderChar"/>
    <w:rsid w:val="009F1EC1"/>
    <w:pPr>
      <w:jc w:val="center"/>
    </w:pPr>
    <w:rPr>
      <w:sz w:val="18"/>
      <w:lang w:val="en-GB" w:eastAsia="en-GB"/>
    </w:rPr>
  </w:style>
  <w:style w:type="paragraph" w:customStyle="1" w:styleId="Headingb">
    <w:name w:val="Heading_b"/>
    <w:basedOn w:val="Normal"/>
    <w:next w:val="Normal"/>
    <w:rsid w:val="009F1EC1"/>
    <w:pPr>
      <w:keepNext/>
      <w:spacing w:before="160"/>
    </w:pPr>
    <w:rPr>
      <w:b/>
      <w:lang w:val="en-GB" w:eastAsia="en-GB"/>
    </w:rPr>
  </w:style>
  <w:style w:type="paragraph" w:customStyle="1" w:styleId="Headingi">
    <w:name w:val="Heading_i"/>
    <w:basedOn w:val="Normal"/>
    <w:next w:val="Normal"/>
    <w:rsid w:val="009F1EC1"/>
    <w:pPr>
      <w:keepNext/>
      <w:spacing w:before="160"/>
    </w:pPr>
    <w:rPr>
      <w:i/>
      <w:lang w:val="en-GB" w:eastAsia="en-GB"/>
    </w:rPr>
  </w:style>
  <w:style w:type="paragraph" w:styleId="Index1">
    <w:name w:val="index 1"/>
    <w:basedOn w:val="Normal"/>
    <w:next w:val="Normal"/>
    <w:semiHidden/>
    <w:rsid w:val="009F1EC1"/>
    <w:rPr>
      <w:lang w:val="en-GB" w:eastAsia="en-GB"/>
    </w:rPr>
  </w:style>
  <w:style w:type="paragraph" w:styleId="Index2">
    <w:name w:val="index 2"/>
    <w:basedOn w:val="Normal"/>
    <w:next w:val="Normal"/>
    <w:semiHidden/>
    <w:rsid w:val="009F1EC1"/>
    <w:pPr>
      <w:ind w:left="283"/>
    </w:pPr>
    <w:rPr>
      <w:lang w:val="en-US"/>
    </w:rPr>
  </w:style>
  <w:style w:type="paragraph" w:styleId="Index3">
    <w:name w:val="index 3"/>
    <w:basedOn w:val="Normal"/>
    <w:next w:val="Normal"/>
    <w:semiHidden/>
    <w:rsid w:val="009F1EC1"/>
    <w:pPr>
      <w:ind w:left="566"/>
    </w:pPr>
    <w:rPr>
      <w:lang w:val="en-US"/>
    </w:rPr>
  </w:style>
  <w:style w:type="paragraph" w:customStyle="1" w:styleId="Normalaftertitle">
    <w:name w:val="Normal_after_title"/>
    <w:basedOn w:val="Normal"/>
    <w:next w:val="Normal"/>
    <w:rsid w:val="009F1EC1"/>
    <w:pPr>
      <w:spacing w:before="360"/>
    </w:pPr>
    <w:rPr>
      <w:lang w:val="en-GB" w:eastAsia="en-GB"/>
    </w:rPr>
  </w:style>
  <w:style w:type="character" w:styleId="PageNumber">
    <w:name w:val="page number"/>
    <w:basedOn w:val="DefaultParagraphFont"/>
    <w:rsid w:val="009F1EC1"/>
  </w:style>
  <w:style w:type="paragraph" w:customStyle="1" w:styleId="PartNo">
    <w:name w:val="Part_No"/>
    <w:basedOn w:val="Normal"/>
    <w:next w:val="Normal"/>
    <w:rsid w:val="009F1EC1"/>
    <w:pPr>
      <w:keepNext/>
      <w:keepLines/>
      <w:spacing w:before="480" w:after="80"/>
      <w:jc w:val="center"/>
    </w:pPr>
    <w:rPr>
      <w:caps/>
      <w:sz w:val="28"/>
      <w:lang w:val="en-GB" w:eastAsia="en-GB"/>
    </w:rPr>
  </w:style>
  <w:style w:type="paragraph" w:customStyle="1" w:styleId="Partref">
    <w:name w:val="Part_ref"/>
    <w:basedOn w:val="Normal"/>
    <w:next w:val="Normal"/>
    <w:rsid w:val="009F1EC1"/>
    <w:pPr>
      <w:keepNext/>
      <w:keepLines/>
      <w:spacing w:before="280"/>
      <w:jc w:val="center"/>
    </w:pPr>
    <w:rPr>
      <w:lang w:val="en-GB" w:eastAsia="en-GB"/>
    </w:rPr>
  </w:style>
  <w:style w:type="paragraph" w:customStyle="1" w:styleId="Parttitle">
    <w:name w:val="Part_title"/>
    <w:basedOn w:val="Normal"/>
    <w:next w:val="Normalaftertitle"/>
    <w:rsid w:val="009F1EC1"/>
    <w:pPr>
      <w:keepNext/>
      <w:keepLines/>
      <w:spacing w:before="240" w:after="280"/>
      <w:jc w:val="center"/>
    </w:pPr>
    <w:rPr>
      <w:b/>
      <w:sz w:val="28"/>
      <w:lang w:val="en-GB" w:eastAsia="en-GB"/>
    </w:rPr>
  </w:style>
  <w:style w:type="paragraph" w:customStyle="1" w:styleId="Recdate">
    <w:name w:val="Rec_date"/>
    <w:basedOn w:val="Normal"/>
    <w:next w:val="Normalaftertitle"/>
    <w:rsid w:val="009F1EC1"/>
    <w:pPr>
      <w:keepNext/>
      <w:keepLines/>
      <w:jc w:val="right"/>
    </w:pPr>
    <w:rPr>
      <w:i/>
      <w:sz w:val="22"/>
      <w:lang w:val="en-GB" w:eastAsia="en-GB"/>
    </w:rPr>
  </w:style>
  <w:style w:type="paragraph" w:customStyle="1" w:styleId="Questiondate">
    <w:name w:val="Question_date"/>
    <w:basedOn w:val="Recdate"/>
    <w:next w:val="Normalaftertitle"/>
    <w:rsid w:val="009F1EC1"/>
  </w:style>
  <w:style w:type="paragraph" w:customStyle="1" w:styleId="RecNo">
    <w:name w:val="Rec_No"/>
    <w:basedOn w:val="Normal"/>
    <w:next w:val="Normal"/>
    <w:rsid w:val="009F1EC1"/>
    <w:pPr>
      <w:keepNext/>
      <w:keepLines/>
    </w:pPr>
    <w:rPr>
      <w:b/>
      <w:sz w:val="28"/>
      <w:lang w:val="en-GB" w:eastAsia="en-GB"/>
    </w:rPr>
  </w:style>
  <w:style w:type="paragraph" w:customStyle="1" w:styleId="QuestionNo">
    <w:name w:val="Question_No"/>
    <w:basedOn w:val="RecNo"/>
    <w:next w:val="Normal"/>
    <w:rsid w:val="009F1EC1"/>
  </w:style>
  <w:style w:type="paragraph" w:customStyle="1" w:styleId="RecNoBR">
    <w:name w:val="Rec_No_BR"/>
    <w:basedOn w:val="Normal"/>
    <w:next w:val="Normal"/>
    <w:rsid w:val="009F1EC1"/>
    <w:pPr>
      <w:keepNext/>
      <w:keepLines/>
      <w:spacing w:before="480"/>
      <w:jc w:val="center"/>
    </w:pPr>
    <w:rPr>
      <w:caps/>
      <w:sz w:val="28"/>
      <w:lang w:val="en-GB" w:eastAsia="en-GB"/>
    </w:rPr>
  </w:style>
  <w:style w:type="paragraph" w:customStyle="1" w:styleId="QuestionNoBR">
    <w:name w:val="Question_No_BR"/>
    <w:basedOn w:val="RecNoBR"/>
    <w:next w:val="Normal"/>
    <w:rsid w:val="009F1EC1"/>
  </w:style>
  <w:style w:type="paragraph" w:customStyle="1" w:styleId="Recref">
    <w:name w:val="Rec_ref"/>
    <w:basedOn w:val="Normal"/>
    <w:next w:val="Recdate"/>
    <w:rsid w:val="009F1EC1"/>
    <w:pPr>
      <w:keepNext/>
      <w:keepLines/>
      <w:jc w:val="center"/>
    </w:pPr>
    <w:rPr>
      <w:i/>
      <w:lang w:val="en-GB" w:eastAsia="en-GB"/>
    </w:rPr>
  </w:style>
  <w:style w:type="paragraph" w:customStyle="1" w:styleId="Questionref">
    <w:name w:val="Question_ref"/>
    <w:basedOn w:val="Recref"/>
    <w:next w:val="Questiondate"/>
    <w:rsid w:val="009F1EC1"/>
  </w:style>
  <w:style w:type="paragraph" w:customStyle="1" w:styleId="Rectitle">
    <w:name w:val="Rec_title"/>
    <w:basedOn w:val="Normal"/>
    <w:next w:val="Normalaftertitle"/>
    <w:rsid w:val="009F1EC1"/>
    <w:pPr>
      <w:keepNext/>
      <w:keepLines/>
      <w:spacing w:before="360"/>
      <w:jc w:val="center"/>
    </w:pPr>
    <w:rPr>
      <w:b/>
      <w:sz w:val="28"/>
      <w:lang w:val="en-GB" w:eastAsia="en-GB"/>
    </w:rPr>
  </w:style>
  <w:style w:type="paragraph" w:customStyle="1" w:styleId="Questiontitle">
    <w:name w:val="Question_title"/>
    <w:basedOn w:val="Rectitle"/>
    <w:next w:val="Questionref"/>
    <w:rsid w:val="009F1EC1"/>
  </w:style>
  <w:style w:type="character" w:customStyle="1" w:styleId="Recdef">
    <w:name w:val="Rec_def"/>
    <w:rsid w:val="009F1EC1"/>
    <w:rPr>
      <w:b/>
    </w:rPr>
  </w:style>
  <w:style w:type="paragraph" w:customStyle="1" w:styleId="Reftext">
    <w:name w:val="Ref_text"/>
    <w:basedOn w:val="Normal"/>
    <w:rsid w:val="009F1EC1"/>
    <w:pPr>
      <w:ind w:left="794" w:hanging="794"/>
    </w:pPr>
    <w:rPr>
      <w:lang w:val="en-GB" w:eastAsia="en-GB"/>
    </w:rPr>
  </w:style>
  <w:style w:type="paragraph" w:customStyle="1" w:styleId="Reftitle">
    <w:name w:val="Ref_title"/>
    <w:basedOn w:val="Normal"/>
    <w:next w:val="Reftext"/>
    <w:rsid w:val="009F1EC1"/>
    <w:pPr>
      <w:spacing w:before="480"/>
      <w:jc w:val="center"/>
    </w:pPr>
    <w:rPr>
      <w:b/>
      <w:lang w:val="en-GB" w:eastAsia="en-GB"/>
    </w:rPr>
  </w:style>
  <w:style w:type="paragraph" w:customStyle="1" w:styleId="Repdate">
    <w:name w:val="Rep_date"/>
    <w:basedOn w:val="Recdate"/>
    <w:next w:val="Normalaftertitle"/>
    <w:rsid w:val="009F1EC1"/>
  </w:style>
  <w:style w:type="paragraph" w:customStyle="1" w:styleId="RepNo">
    <w:name w:val="Rep_No"/>
    <w:basedOn w:val="RecNo"/>
    <w:next w:val="Normal"/>
    <w:rsid w:val="009F1EC1"/>
  </w:style>
  <w:style w:type="paragraph" w:customStyle="1" w:styleId="RepNoBR">
    <w:name w:val="Rep_No_BR"/>
    <w:basedOn w:val="RecNoBR"/>
    <w:next w:val="Normal"/>
    <w:rsid w:val="009F1EC1"/>
  </w:style>
  <w:style w:type="paragraph" w:customStyle="1" w:styleId="Repref">
    <w:name w:val="Rep_ref"/>
    <w:basedOn w:val="Recref"/>
    <w:next w:val="Repdate"/>
    <w:rsid w:val="009F1EC1"/>
  </w:style>
  <w:style w:type="paragraph" w:customStyle="1" w:styleId="Reptitle">
    <w:name w:val="Rep_title"/>
    <w:basedOn w:val="Rectitle"/>
    <w:next w:val="Repref"/>
    <w:rsid w:val="009F1EC1"/>
  </w:style>
  <w:style w:type="paragraph" w:customStyle="1" w:styleId="Resdate">
    <w:name w:val="Res_date"/>
    <w:basedOn w:val="Recdate"/>
    <w:next w:val="Normalaftertitle"/>
    <w:rsid w:val="009F1EC1"/>
  </w:style>
  <w:style w:type="character" w:customStyle="1" w:styleId="Resdef">
    <w:name w:val="Res_def"/>
    <w:rsid w:val="009F1EC1"/>
    <w:rPr>
      <w:rFonts w:ascii="Times New Roman" w:hAnsi="Times New Roman"/>
      <w:b/>
    </w:rPr>
  </w:style>
  <w:style w:type="paragraph" w:customStyle="1" w:styleId="ResNo">
    <w:name w:val="Res_No"/>
    <w:basedOn w:val="RecNo"/>
    <w:next w:val="Normal"/>
    <w:rsid w:val="009F1EC1"/>
  </w:style>
  <w:style w:type="paragraph" w:customStyle="1" w:styleId="ResNoBR">
    <w:name w:val="Res_No_BR"/>
    <w:basedOn w:val="RecNoBR"/>
    <w:next w:val="Normal"/>
    <w:rsid w:val="009F1EC1"/>
  </w:style>
  <w:style w:type="paragraph" w:customStyle="1" w:styleId="Resref">
    <w:name w:val="Res_ref"/>
    <w:basedOn w:val="Recref"/>
    <w:next w:val="Resdate"/>
    <w:rsid w:val="009F1EC1"/>
  </w:style>
  <w:style w:type="paragraph" w:customStyle="1" w:styleId="Restitle">
    <w:name w:val="Res_title"/>
    <w:basedOn w:val="Rectitle"/>
    <w:next w:val="Resref"/>
    <w:rsid w:val="009F1EC1"/>
  </w:style>
  <w:style w:type="paragraph" w:customStyle="1" w:styleId="Section1">
    <w:name w:val="Section_1"/>
    <w:basedOn w:val="Normal"/>
    <w:next w:val="Normal"/>
    <w:rsid w:val="009F1EC1"/>
    <w:pPr>
      <w:spacing w:before="624"/>
      <w:jc w:val="center"/>
    </w:pPr>
    <w:rPr>
      <w:b/>
      <w:lang w:val="en-GB" w:eastAsia="en-GB"/>
    </w:rPr>
  </w:style>
  <w:style w:type="paragraph" w:customStyle="1" w:styleId="Section2">
    <w:name w:val="Section_2"/>
    <w:basedOn w:val="Normal"/>
    <w:next w:val="Normal"/>
    <w:rsid w:val="009F1EC1"/>
    <w:pPr>
      <w:spacing w:before="240"/>
      <w:jc w:val="center"/>
    </w:pPr>
    <w:rPr>
      <w:i/>
      <w:lang w:val="en-GB" w:eastAsia="en-GB"/>
    </w:rPr>
  </w:style>
  <w:style w:type="paragraph" w:customStyle="1" w:styleId="SectionNo">
    <w:name w:val="Section_No"/>
    <w:basedOn w:val="Normal"/>
    <w:next w:val="Normal"/>
    <w:rsid w:val="009F1EC1"/>
    <w:pPr>
      <w:keepNext/>
      <w:keepLines/>
      <w:spacing w:before="480" w:after="80"/>
      <w:jc w:val="center"/>
    </w:pPr>
    <w:rPr>
      <w:caps/>
      <w:sz w:val="28"/>
      <w:lang w:val="en-GB" w:eastAsia="en-GB"/>
    </w:rPr>
  </w:style>
  <w:style w:type="paragraph" w:customStyle="1" w:styleId="Sectiontitle">
    <w:name w:val="Section_title"/>
    <w:basedOn w:val="Normal"/>
    <w:next w:val="Normalaftertitle"/>
    <w:rsid w:val="009F1EC1"/>
    <w:pPr>
      <w:keepNext/>
      <w:keepLines/>
      <w:spacing w:before="480" w:after="280"/>
      <w:jc w:val="center"/>
    </w:pPr>
    <w:rPr>
      <w:b/>
      <w:sz w:val="28"/>
      <w:lang w:val="en-GB" w:eastAsia="en-GB"/>
    </w:rPr>
  </w:style>
  <w:style w:type="paragraph" w:customStyle="1" w:styleId="Source">
    <w:name w:val="Source"/>
    <w:basedOn w:val="Normal"/>
    <w:next w:val="Normalaftertitle"/>
    <w:rsid w:val="009F1EC1"/>
    <w:pPr>
      <w:spacing w:before="840" w:after="200"/>
      <w:jc w:val="center"/>
    </w:pPr>
    <w:rPr>
      <w:b/>
      <w:sz w:val="28"/>
      <w:lang w:val="en-GB" w:eastAsia="en-GB"/>
    </w:rPr>
  </w:style>
  <w:style w:type="paragraph" w:customStyle="1" w:styleId="SpecialFooter">
    <w:name w:val="Special Footer"/>
    <w:basedOn w:val="Footer"/>
    <w:rsid w:val="009F1EC1"/>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9F1EC1"/>
    <w:rPr>
      <w:b/>
      <w:color w:val="auto"/>
    </w:rPr>
  </w:style>
  <w:style w:type="paragraph" w:customStyle="1" w:styleId="Tablehead">
    <w:name w:val="Table_head"/>
    <w:basedOn w:val="Normal"/>
    <w:next w:val="Normal"/>
    <w:rsid w:val="009F1EC1"/>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lang w:val="en-GB" w:eastAsia="en-GB"/>
    </w:rPr>
  </w:style>
  <w:style w:type="paragraph" w:customStyle="1" w:styleId="Tablelegend">
    <w:name w:val="Table_legend"/>
    <w:basedOn w:val="Normal"/>
    <w:rsid w:val="009F1EC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lang w:val="en-GB" w:eastAsia="en-GB"/>
    </w:rPr>
  </w:style>
  <w:style w:type="paragraph" w:customStyle="1" w:styleId="TableNotitle">
    <w:name w:val="Table_No &amp; title"/>
    <w:basedOn w:val="Normal"/>
    <w:next w:val="Tablehead"/>
    <w:rsid w:val="009F1EC1"/>
    <w:pPr>
      <w:keepNext/>
      <w:keepLines/>
      <w:spacing w:before="360" w:after="120"/>
      <w:jc w:val="center"/>
    </w:pPr>
    <w:rPr>
      <w:b/>
      <w:lang w:val="en-GB" w:eastAsia="en-GB"/>
    </w:rPr>
  </w:style>
  <w:style w:type="paragraph" w:customStyle="1" w:styleId="TableNoBR">
    <w:name w:val="Table_No_BR"/>
    <w:basedOn w:val="Normal"/>
    <w:next w:val="TabletitleBR"/>
    <w:rsid w:val="009F1EC1"/>
    <w:pPr>
      <w:keepNext/>
      <w:spacing w:before="560" w:after="120"/>
      <w:jc w:val="center"/>
    </w:pPr>
    <w:rPr>
      <w:caps/>
      <w:lang w:val="en-GB" w:eastAsia="en-GB"/>
    </w:rPr>
  </w:style>
  <w:style w:type="paragraph" w:customStyle="1" w:styleId="Tableref">
    <w:name w:val="Table_ref"/>
    <w:basedOn w:val="Normal"/>
    <w:next w:val="TabletitleBR"/>
    <w:rsid w:val="009F1EC1"/>
    <w:pPr>
      <w:keepNext/>
      <w:spacing w:after="120"/>
      <w:jc w:val="center"/>
    </w:pPr>
    <w:rPr>
      <w:lang w:val="en-GB" w:eastAsia="en-GB"/>
    </w:rPr>
  </w:style>
  <w:style w:type="paragraph" w:customStyle="1" w:styleId="Tabletext">
    <w:name w:val="Table_text"/>
    <w:basedOn w:val="Normal"/>
    <w:rsid w:val="009F1EC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lang w:val="en-GB" w:eastAsia="en-GB"/>
    </w:rPr>
  </w:style>
  <w:style w:type="paragraph" w:customStyle="1" w:styleId="Title1">
    <w:name w:val="Title 1"/>
    <w:basedOn w:val="Source"/>
    <w:next w:val="Normal"/>
    <w:rsid w:val="009F1EC1"/>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9F1EC1"/>
  </w:style>
  <w:style w:type="paragraph" w:customStyle="1" w:styleId="Title3">
    <w:name w:val="Title 3"/>
    <w:basedOn w:val="Title2"/>
    <w:next w:val="Normal"/>
    <w:rsid w:val="009F1EC1"/>
    <w:rPr>
      <w:caps w:val="0"/>
    </w:rPr>
  </w:style>
  <w:style w:type="paragraph" w:customStyle="1" w:styleId="Title4">
    <w:name w:val="Title 4"/>
    <w:basedOn w:val="Title3"/>
    <w:next w:val="Heading1"/>
    <w:rsid w:val="009F1EC1"/>
    <w:rPr>
      <w:b/>
    </w:rPr>
  </w:style>
  <w:style w:type="paragraph" w:customStyle="1" w:styleId="toc0">
    <w:name w:val="toc 0"/>
    <w:basedOn w:val="Normal"/>
    <w:next w:val="TOC1"/>
    <w:rsid w:val="009F1EC1"/>
    <w:pPr>
      <w:tabs>
        <w:tab w:val="right" w:pos="9639"/>
      </w:tabs>
    </w:pPr>
    <w:rPr>
      <w:b/>
      <w:lang w:val="en-GB" w:eastAsia="en-GB"/>
    </w:rPr>
  </w:style>
  <w:style w:type="paragraph" w:styleId="TOC1">
    <w:name w:val="toc 1"/>
    <w:basedOn w:val="Normal"/>
    <w:uiPriority w:val="39"/>
    <w:qFormat/>
    <w:rsid w:val="009F1EC1"/>
    <w:pPr>
      <w:spacing w:before="120"/>
    </w:pPr>
    <w:rPr>
      <w:rFonts w:asciiTheme="minorHAnsi" w:hAnsiTheme="minorHAnsi"/>
      <w:b/>
      <w:bCs/>
      <w:i/>
      <w:iCs/>
    </w:rPr>
  </w:style>
  <w:style w:type="paragraph" w:styleId="TOC2">
    <w:name w:val="toc 2"/>
    <w:basedOn w:val="TOC1"/>
    <w:uiPriority w:val="39"/>
    <w:qFormat/>
    <w:rsid w:val="009F1EC1"/>
    <w:pPr>
      <w:ind w:left="240"/>
    </w:pPr>
    <w:rPr>
      <w:i w:val="0"/>
      <w:iCs w:val="0"/>
      <w:sz w:val="22"/>
      <w:szCs w:val="22"/>
    </w:rPr>
  </w:style>
  <w:style w:type="paragraph" w:styleId="TOC3">
    <w:name w:val="toc 3"/>
    <w:basedOn w:val="TOC2"/>
    <w:uiPriority w:val="39"/>
    <w:qFormat/>
    <w:rsid w:val="009F1EC1"/>
    <w:pPr>
      <w:spacing w:before="0"/>
      <w:ind w:left="480"/>
    </w:pPr>
    <w:rPr>
      <w:b w:val="0"/>
      <w:bCs w:val="0"/>
      <w:sz w:val="20"/>
      <w:szCs w:val="20"/>
    </w:rPr>
  </w:style>
  <w:style w:type="paragraph" w:styleId="TOC4">
    <w:name w:val="toc 4"/>
    <w:basedOn w:val="TOC3"/>
    <w:uiPriority w:val="39"/>
    <w:rsid w:val="009F1EC1"/>
    <w:pPr>
      <w:ind w:left="720"/>
    </w:pPr>
  </w:style>
  <w:style w:type="paragraph" w:styleId="TOC5">
    <w:name w:val="toc 5"/>
    <w:basedOn w:val="TOC4"/>
    <w:uiPriority w:val="39"/>
    <w:rsid w:val="009F1EC1"/>
    <w:pPr>
      <w:ind w:left="960"/>
    </w:pPr>
  </w:style>
  <w:style w:type="paragraph" w:styleId="TOC6">
    <w:name w:val="toc 6"/>
    <w:basedOn w:val="TOC4"/>
    <w:semiHidden/>
    <w:rsid w:val="009F1EC1"/>
    <w:pPr>
      <w:ind w:left="1200"/>
    </w:pPr>
  </w:style>
  <w:style w:type="paragraph" w:styleId="TOC7">
    <w:name w:val="toc 7"/>
    <w:basedOn w:val="TOC4"/>
    <w:semiHidden/>
    <w:rsid w:val="009F1EC1"/>
    <w:pPr>
      <w:ind w:left="1440"/>
    </w:pPr>
  </w:style>
  <w:style w:type="paragraph" w:styleId="TOC8">
    <w:name w:val="toc 8"/>
    <w:basedOn w:val="TOC4"/>
    <w:semiHidden/>
    <w:rsid w:val="009F1EC1"/>
    <w:pPr>
      <w:ind w:left="1680"/>
    </w:pPr>
  </w:style>
  <w:style w:type="paragraph" w:customStyle="1" w:styleId="TableText0">
    <w:name w:val="Table_Text"/>
    <w:basedOn w:val="Normal"/>
    <w:rsid w:val="00132939"/>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lang w:val="en-GB" w:eastAsia="en-GB"/>
    </w:rPr>
  </w:style>
  <w:style w:type="paragraph" w:customStyle="1" w:styleId="Style1">
    <w:name w:val="Style1"/>
    <w:basedOn w:val="Normal"/>
    <w:rsid w:val="00132939"/>
    <w:pPr>
      <w:keepNext/>
      <w:keepLines/>
      <w:spacing w:after="120"/>
      <w:ind w:firstLine="32"/>
      <w:jc w:val="center"/>
    </w:pPr>
    <w:rPr>
      <w:b/>
      <w:sz w:val="20"/>
      <w:lang w:val="en-GB" w:eastAsia="en-GB"/>
    </w:rPr>
  </w:style>
  <w:style w:type="paragraph" w:customStyle="1" w:styleId="Tabletitle">
    <w:name w:val="Table_title"/>
    <w:basedOn w:val="Normal"/>
    <w:next w:val="Tabletext"/>
    <w:rsid w:val="00132939"/>
    <w:pPr>
      <w:keepNext/>
      <w:keepLines/>
      <w:spacing w:after="120"/>
      <w:jc w:val="center"/>
    </w:pPr>
    <w:rPr>
      <w:rFonts w:ascii="Times New Roman Bold" w:hAnsi="Times New Roman Bold"/>
      <w:b/>
      <w:lang w:val="en-GB" w:eastAsia="en-GB"/>
    </w:rPr>
  </w:style>
  <w:style w:type="paragraph" w:customStyle="1" w:styleId="Standard">
    <w:name w:val="Standard"/>
    <w:rsid w:val="00132939"/>
    <w:pPr>
      <w:widowControl w:val="0"/>
      <w:overflowPunct w:val="0"/>
      <w:autoSpaceDE w:val="0"/>
      <w:autoSpaceDN w:val="0"/>
      <w:adjustRightInd w:val="0"/>
      <w:textAlignment w:val="baseline"/>
    </w:pPr>
    <w:rPr>
      <w:lang w:val="de-DE" w:eastAsia="en-US"/>
    </w:rPr>
  </w:style>
  <w:style w:type="paragraph" w:customStyle="1" w:styleId="Infodoc">
    <w:name w:val="Infodoc"/>
    <w:basedOn w:val="Normal"/>
    <w:rsid w:val="00132939"/>
    <w:pPr>
      <w:tabs>
        <w:tab w:val="left" w:pos="1418"/>
      </w:tabs>
      <w:ind w:left="1418" w:hanging="1418"/>
    </w:pPr>
    <w:rPr>
      <w:lang w:val="en-GB" w:eastAsia="en-GB"/>
    </w:rPr>
  </w:style>
  <w:style w:type="paragraph" w:customStyle="1" w:styleId="headingb0">
    <w:name w:val="heading_b"/>
    <w:basedOn w:val="Heading3"/>
    <w:next w:val="Normal"/>
    <w:rsid w:val="00132939"/>
    <w:pPr>
      <w:tabs>
        <w:tab w:val="num" w:pos="432"/>
        <w:tab w:val="left" w:pos="2127"/>
        <w:tab w:val="left" w:pos="2410"/>
        <w:tab w:val="left" w:pos="2921"/>
        <w:tab w:val="left" w:pos="3261"/>
      </w:tabs>
      <w:ind w:left="0" w:firstLine="0"/>
      <w:jc w:val="both"/>
      <w:outlineLvl w:val="9"/>
    </w:pPr>
    <w:rPr>
      <w:lang w:val="en-US"/>
    </w:rPr>
  </w:style>
  <w:style w:type="paragraph" w:customStyle="1" w:styleId="TableTitle0">
    <w:name w:val="Table_Title"/>
    <w:basedOn w:val="Table"/>
    <w:next w:val="TableText0"/>
    <w:rsid w:val="00132939"/>
    <w:pPr>
      <w:keepLines/>
      <w:spacing w:before="0"/>
    </w:pPr>
    <w:rPr>
      <w:b/>
      <w:caps w:val="0"/>
    </w:rPr>
  </w:style>
  <w:style w:type="paragraph" w:customStyle="1" w:styleId="Table">
    <w:name w:val="Table_#"/>
    <w:basedOn w:val="Normal"/>
    <w:next w:val="TableTitle0"/>
    <w:rsid w:val="00132939"/>
    <w:pPr>
      <w:keepNext/>
      <w:spacing w:before="560" w:after="120"/>
      <w:jc w:val="center"/>
    </w:pPr>
    <w:rPr>
      <w:caps/>
      <w:lang w:val="en-GB" w:eastAsia="en-GB"/>
    </w:rPr>
  </w:style>
  <w:style w:type="paragraph" w:styleId="PlainText">
    <w:name w:val="Plain Text"/>
    <w:basedOn w:val="Normal"/>
    <w:rsid w:val="00132939"/>
    <w:pPr>
      <w:widowControl w:val="0"/>
      <w:jc w:val="both"/>
    </w:pPr>
    <w:rPr>
      <w:rFonts w:ascii="MS Mincho" w:hAnsi="Courier New"/>
      <w:kern w:val="2"/>
      <w:sz w:val="21"/>
      <w:lang w:val="en-US" w:eastAsia="ja-JP"/>
    </w:rPr>
  </w:style>
  <w:style w:type="paragraph" w:customStyle="1" w:styleId="Standard1">
    <w:name w:val="Standard1"/>
    <w:rsid w:val="00132939"/>
    <w:pPr>
      <w:widowControl w:val="0"/>
      <w:tabs>
        <w:tab w:val="left" w:pos="794"/>
        <w:tab w:val="left" w:pos="1191"/>
        <w:tab w:val="left" w:pos="1588"/>
        <w:tab w:val="left" w:pos="1985"/>
      </w:tabs>
      <w:spacing w:before="136"/>
    </w:pPr>
    <w:rPr>
      <w:sz w:val="24"/>
      <w:lang w:val="de-DE" w:eastAsia="en-US"/>
    </w:rPr>
  </w:style>
  <w:style w:type="character" w:styleId="Hyperlink">
    <w:name w:val="Hyperlink"/>
    <w:uiPriority w:val="99"/>
    <w:rsid w:val="00132939"/>
    <w:rPr>
      <w:color w:val="0000FF"/>
      <w:sz w:val="20"/>
      <w:u w:val="single"/>
    </w:rPr>
  </w:style>
  <w:style w:type="paragraph" w:customStyle="1" w:styleId="AnnexNo">
    <w:name w:val="Annex_No"/>
    <w:basedOn w:val="Normal"/>
    <w:next w:val="Annexref"/>
    <w:rsid w:val="00132939"/>
    <w:pPr>
      <w:keepNext/>
      <w:keepLines/>
      <w:spacing w:before="480" w:after="80"/>
      <w:jc w:val="center"/>
    </w:pPr>
    <w:rPr>
      <w:caps/>
      <w:sz w:val="28"/>
      <w:lang w:val="en-GB" w:eastAsia="en-GB"/>
    </w:rPr>
  </w:style>
  <w:style w:type="paragraph" w:customStyle="1" w:styleId="Annexref">
    <w:name w:val="Annex_ref"/>
    <w:basedOn w:val="Normal"/>
    <w:next w:val="Annextitle"/>
    <w:rsid w:val="00132939"/>
    <w:pPr>
      <w:keepNext/>
      <w:keepLines/>
      <w:spacing w:after="280"/>
      <w:jc w:val="center"/>
    </w:pPr>
    <w:rPr>
      <w:lang w:val="en-GB" w:eastAsia="en-GB"/>
    </w:rPr>
  </w:style>
  <w:style w:type="paragraph" w:customStyle="1" w:styleId="Annextitle">
    <w:name w:val="Annex_title"/>
    <w:basedOn w:val="Normal"/>
    <w:next w:val="Normalaftertitle0"/>
    <w:rsid w:val="00132939"/>
    <w:pPr>
      <w:keepNext/>
      <w:keepLines/>
      <w:spacing w:before="240" w:after="280"/>
      <w:jc w:val="center"/>
    </w:pPr>
    <w:rPr>
      <w:rFonts w:ascii="Times New Roman Bold" w:hAnsi="Times New Roman Bold"/>
      <w:b/>
      <w:sz w:val="28"/>
      <w:lang w:val="en-GB" w:eastAsia="en-GB"/>
    </w:rPr>
  </w:style>
  <w:style w:type="paragraph" w:customStyle="1" w:styleId="Normalaftertitle0">
    <w:name w:val="Normal after title"/>
    <w:basedOn w:val="Normal"/>
    <w:next w:val="Normal"/>
    <w:rsid w:val="00132939"/>
    <w:pPr>
      <w:spacing w:before="280"/>
    </w:pPr>
    <w:rPr>
      <w:lang w:val="en-GB" w:eastAsia="en-GB"/>
    </w:rPr>
  </w:style>
  <w:style w:type="paragraph" w:customStyle="1" w:styleId="AnnexTitle0">
    <w:name w:val="Annex_Title"/>
    <w:basedOn w:val="Normal"/>
    <w:next w:val="Normalaftertitle0"/>
    <w:rsid w:val="00132939"/>
    <w:pPr>
      <w:keepNext/>
      <w:keepLines/>
      <w:spacing w:before="240" w:after="280"/>
      <w:jc w:val="center"/>
    </w:pPr>
    <w:rPr>
      <w:b/>
      <w:lang w:val="en-GB" w:eastAsia="en-GB"/>
    </w:rPr>
  </w:style>
  <w:style w:type="paragraph" w:styleId="Date">
    <w:name w:val="Date"/>
    <w:basedOn w:val="Normal"/>
    <w:next w:val="Normal"/>
    <w:rsid w:val="00132939"/>
    <w:pPr>
      <w:jc w:val="both"/>
    </w:pPr>
    <w:rPr>
      <w:lang w:val="en-GB" w:eastAsia="ja-JP"/>
    </w:rPr>
  </w:style>
  <w:style w:type="paragraph" w:customStyle="1" w:styleId="Title10">
    <w:name w:val="Title1"/>
    <w:basedOn w:val="Normal"/>
    <w:rsid w:val="00132939"/>
    <w:pPr>
      <w:keepNext/>
      <w:jc w:val="center"/>
      <w:outlineLvl w:val="0"/>
    </w:pPr>
    <w:rPr>
      <w:rFonts w:ascii="Arial" w:hAnsi="Arial"/>
      <w:b/>
      <w:sz w:val="28"/>
      <w:lang w:val="en-US" w:eastAsia="en-GB"/>
    </w:rPr>
  </w:style>
  <w:style w:type="paragraph" w:styleId="Subtitle">
    <w:name w:val="Subtitle"/>
    <w:basedOn w:val="Normal"/>
    <w:qFormat/>
    <w:rsid w:val="00132939"/>
    <w:pPr>
      <w:tabs>
        <w:tab w:val="left" w:pos="5040"/>
      </w:tabs>
    </w:pPr>
    <w:rPr>
      <w:rFonts w:ascii="Arial" w:hAnsi="Arial"/>
      <w:sz w:val="28"/>
      <w:lang w:val="en-US" w:eastAsia="en-GB"/>
    </w:rPr>
  </w:style>
  <w:style w:type="paragraph" w:customStyle="1" w:styleId="RFCHeading">
    <w:name w:val="RFC Heading"/>
    <w:basedOn w:val="Normal"/>
    <w:next w:val="RFCText"/>
    <w:autoRedefine/>
    <w:rsid w:val="00132939"/>
    <w:pPr>
      <w:tabs>
        <w:tab w:val="num" w:pos="432"/>
      </w:tabs>
      <w:spacing w:before="240" w:after="240" w:line="240" w:lineRule="exact"/>
      <w:ind w:left="432"/>
    </w:pPr>
    <w:rPr>
      <w:rFonts w:ascii="Courier New" w:hAnsi="Courier New"/>
      <w:sz w:val="20"/>
      <w:lang w:val="en-US" w:eastAsia="en-GB"/>
    </w:rPr>
  </w:style>
  <w:style w:type="paragraph" w:customStyle="1" w:styleId="RFCText">
    <w:name w:val="RFC Text"/>
    <w:basedOn w:val="Normal"/>
    <w:rsid w:val="00132939"/>
    <w:pPr>
      <w:spacing w:line="240" w:lineRule="exact"/>
      <w:ind w:left="432"/>
    </w:pPr>
    <w:rPr>
      <w:rFonts w:ascii="Courier New" w:hAnsi="Courier New"/>
      <w:sz w:val="20"/>
      <w:lang w:val="en-US" w:eastAsia="en-GB"/>
    </w:rPr>
  </w:style>
  <w:style w:type="paragraph" w:customStyle="1" w:styleId="RFCHeadingLevel2">
    <w:name w:val="RFC Heading Level 2"/>
    <w:basedOn w:val="RFCHeading"/>
    <w:rsid w:val="00132939"/>
    <w:pPr>
      <w:ind w:hanging="432"/>
    </w:pPr>
  </w:style>
  <w:style w:type="paragraph" w:customStyle="1" w:styleId="MLJTitle1">
    <w:name w:val="MLJ Title1"/>
    <w:basedOn w:val="Normal"/>
    <w:rsid w:val="00132939"/>
    <w:pPr>
      <w:keepNext/>
      <w:jc w:val="center"/>
    </w:pPr>
    <w:rPr>
      <w:rFonts w:ascii="Arial" w:hAnsi="Arial"/>
      <w:b/>
      <w:sz w:val="28"/>
      <w:lang w:val="en-US" w:eastAsia="en-GB"/>
    </w:rPr>
  </w:style>
  <w:style w:type="paragraph" w:styleId="Caption">
    <w:name w:val="caption"/>
    <w:basedOn w:val="Normal"/>
    <w:next w:val="Normal"/>
    <w:qFormat/>
    <w:rsid w:val="003E31AA"/>
    <w:pPr>
      <w:keepNext/>
      <w:spacing w:after="120"/>
      <w:jc w:val="center"/>
    </w:pPr>
    <w:rPr>
      <w:b/>
      <w:sz w:val="20"/>
      <w:lang w:val="en-US" w:eastAsia="en-GB"/>
    </w:rPr>
  </w:style>
  <w:style w:type="paragraph" w:customStyle="1" w:styleId="Figure0">
    <w:name w:val="Figure_#"/>
    <w:basedOn w:val="Normal"/>
    <w:next w:val="FigureTitle"/>
    <w:rsid w:val="00132939"/>
    <w:pPr>
      <w:keepNext/>
      <w:spacing w:before="480" w:after="120"/>
      <w:jc w:val="center"/>
    </w:pPr>
    <w:rPr>
      <w:caps/>
      <w:lang w:val="en-GB" w:eastAsia="en-GB"/>
    </w:rPr>
  </w:style>
  <w:style w:type="paragraph" w:customStyle="1" w:styleId="FigureTitle">
    <w:name w:val="Figure_Title"/>
    <w:basedOn w:val="Normal"/>
    <w:next w:val="Normal"/>
    <w:rsid w:val="00132939"/>
    <w:pPr>
      <w:keepLines/>
      <w:spacing w:after="480"/>
      <w:jc w:val="center"/>
    </w:pPr>
    <w:rPr>
      <w:b/>
      <w:lang w:val="en-GB" w:eastAsia="en-GB"/>
    </w:rPr>
  </w:style>
  <w:style w:type="paragraph" w:customStyle="1" w:styleId="Head">
    <w:name w:val="Head"/>
    <w:basedOn w:val="Normal"/>
    <w:rsid w:val="00132939"/>
    <w:pPr>
      <w:tabs>
        <w:tab w:val="left" w:pos="6663"/>
      </w:tabs>
    </w:pPr>
    <w:rPr>
      <w:lang w:val="en-GB" w:eastAsia="en-GB"/>
    </w:rPr>
  </w:style>
  <w:style w:type="paragraph" w:styleId="Title">
    <w:name w:val="Title"/>
    <w:basedOn w:val="Normal"/>
    <w:qFormat/>
    <w:rsid w:val="00132939"/>
    <w:pPr>
      <w:jc w:val="center"/>
    </w:pPr>
    <w:rPr>
      <w:rFonts w:ascii="Arial" w:hAnsi="Arial"/>
      <w:b/>
      <w:color w:val="0000FF"/>
      <w:sz w:val="20"/>
      <w:lang w:val="en-US" w:eastAsia="en-GB"/>
    </w:rPr>
  </w:style>
  <w:style w:type="paragraph" w:styleId="NormalWeb">
    <w:name w:val="Normal (Web)"/>
    <w:basedOn w:val="Normal"/>
    <w:uiPriority w:val="99"/>
    <w:rsid w:val="00132939"/>
    <w:pPr>
      <w:spacing w:before="100" w:beforeAutospacing="1" w:after="100" w:afterAutospacing="1"/>
    </w:pPr>
    <w:rPr>
      <w:lang w:val="en-US" w:eastAsia="en-GB"/>
    </w:rPr>
  </w:style>
  <w:style w:type="character" w:styleId="FollowedHyperlink">
    <w:name w:val="FollowedHyperlink"/>
    <w:rsid w:val="00132939"/>
    <w:rPr>
      <w:color w:val="606420"/>
      <w:u w:val="single"/>
    </w:rPr>
  </w:style>
  <w:style w:type="paragraph" w:styleId="HTMLPreformatted">
    <w:name w:val="HTML Preformatted"/>
    <w:basedOn w:val="Normal"/>
    <w:link w:val="HTMLPreformattedChar"/>
    <w:uiPriority w:val="99"/>
    <w:rsid w:val="00132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US" w:eastAsia="en-GB"/>
    </w:rPr>
  </w:style>
  <w:style w:type="character" w:styleId="Strong">
    <w:name w:val="Strong"/>
    <w:uiPriority w:val="22"/>
    <w:qFormat/>
    <w:rsid w:val="00132939"/>
    <w:rPr>
      <w:b/>
      <w:bCs/>
    </w:rPr>
  </w:style>
  <w:style w:type="paragraph" w:customStyle="1" w:styleId="TableHead0">
    <w:name w:val="Table_Head"/>
    <w:basedOn w:val="TableText0"/>
    <w:rsid w:val="00132939"/>
    <w:pPr>
      <w:overflowPunct w:val="0"/>
      <w:autoSpaceDE w:val="0"/>
      <w:autoSpaceDN w:val="0"/>
      <w:adjustRightInd w:val="0"/>
      <w:spacing w:before="80" w:after="80"/>
      <w:jc w:val="center"/>
      <w:textAlignment w:val="baseline"/>
    </w:pPr>
    <w:rPr>
      <w:b/>
    </w:rPr>
  </w:style>
  <w:style w:type="paragraph" w:customStyle="1" w:styleId="CharCharCharCharCharCharCharCharChar">
    <w:name w:val="Char Char Char Char Char (文字) (文字) Char Char (文字) (文字) Char Char (文字) (文字)"/>
    <w:basedOn w:val="Normal"/>
    <w:rsid w:val="00132939"/>
    <w:pPr>
      <w:widowControl w:val="0"/>
      <w:jc w:val="both"/>
    </w:pPr>
    <w:rPr>
      <w:rFonts w:ascii="Tahoma" w:eastAsia="SimSun" w:hAnsi="Tahoma"/>
      <w:kern w:val="2"/>
      <w:lang w:val="en-US" w:eastAsia="zh-CN"/>
    </w:rPr>
  </w:style>
  <w:style w:type="paragraph" w:styleId="BalloonText">
    <w:name w:val="Balloon Text"/>
    <w:basedOn w:val="Normal"/>
    <w:semiHidden/>
    <w:rsid w:val="004E6E3D"/>
    <w:rPr>
      <w:rFonts w:ascii="Arial" w:eastAsia="MS Gothic" w:hAnsi="Arial"/>
      <w:sz w:val="18"/>
      <w:szCs w:val="18"/>
      <w:lang w:val="en-GB" w:eastAsia="en-GB"/>
    </w:rPr>
  </w:style>
  <w:style w:type="character" w:customStyle="1" w:styleId="style3">
    <w:name w:val="style3"/>
    <w:basedOn w:val="DefaultParagraphFont"/>
    <w:rsid w:val="00C3471A"/>
  </w:style>
  <w:style w:type="character" w:styleId="CommentReference">
    <w:name w:val="annotation reference"/>
    <w:uiPriority w:val="99"/>
    <w:rsid w:val="007B40E0"/>
    <w:rPr>
      <w:sz w:val="18"/>
      <w:szCs w:val="18"/>
    </w:rPr>
  </w:style>
  <w:style w:type="paragraph" w:styleId="CommentText">
    <w:name w:val="annotation text"/>
    <w:basedOn w:val="Normal"/>
    <w:link w:val="CommentTextChar"/>
    <w:uiPriority w:val="99"/>
    <w:rsid w:val="007B40E0"/>
    <w:rPr>
      <w:lang w:val="en-GB" w:eastAsia="en-GB"/>
    </w:rPr>
  </w:style>
  <w:style w:type="character" w:customStyle="1" w:styleId="CommentTextChar">
    <w:name w:val="Comment Text Char"/>
    <w:link w:val="CommentText"/>
    <w:uiPriority w:val="99"/>
    <w:rsid w:val="007B40E0"/>
    <w:rPr>
      <w:sz w:val="24"/>
      <w:lang w:val="en-GB" w:eastAsia="en-US"/>
    </w:rPr>
  </w:style>
  <w:style w:type="paragraph" w:styleId="CommentSubject">
    <w:name w:val="annotation subject"/>
    <w:basedOn w:val="CommentText"/>
    <w:next w:val="CommentText"/>
    <w:link w:val="CommentSubjectChar"/>
    <w:rsid w:val="007B40E0"/>
    <w:rPr>
      <w:b/>
      <w:bCs/>
    </w:rPr>
  </w:style>
  <w:style w:type="character" w:customStyle="1" w:styleId="CommentSubjectChar">
    <w:name w:val="Comment Subject Char"/>
    <w:link w:val="CommentSubject"/>
    <w:rsid w:val="007B40E0"/>
    <w:rPr>
      <w:b/>
      <w:bCs/>
      <w:sz w:val="24"/>
      <w:lang w:val="en-GB" w:eastAsia="en-US"/>
    </w:rPr>
  </w:style>
  <w:style w:type="paragraph" w:styleId="ListParagraph">
    <w:name w:val="List Paragraph"/>
    <w:basedOn w:val="Normal"/>
    <w:link w:val="ListParagraphChar"/>
    <w:uiPriority w:val="1"/>
    <w:qFormat/>
    <w:rsid w:val="008A3379"/>
    <w:pPr>
      <w:ind w:leftChars="400" w:left="840"/>
    </w:pPr>
    <w:rPr>
      <w:lang w:val="en-GB" w:eastAsia="en-GB"/>
    </w:rPr>
  </w:style>
  <w:style w:type="paragraph" w:styleId="TOC9">
    <w:name w:val="toc 9"/>
    <w:basedOn w:val="Normal"/>
    <w:next w:val="Normal"/>
    <w:autoRedefine/>
    <w:rsid w:val="000B3311"/>
    <w:pPr>
      <w:ind w:left="1920"/>
    </w:pPr>
    <w:rPr>
      <w:rFonts w:asciiTheme="minorHAnsi" w:hAnsiTheme="minorHAnsi"/>
      <w:sz w:val="20"/>
      <w:szCs w:val="20"/>
    </w:rPr>
  </w:style>
  <w:style w:type="table" w:styleId="TableGrid">
    <w:name w:val="Table Grid"/>
    <w:basedOn w:val="TableNormal"/>
    <w:rsid w:val="00FC2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A64E7"/>
    <w:pPr>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BodyTextIndent2">
    <w:name w:val="Body Text Indent 2"/>
    <w:basedOn w:val="Normal"/>
    <w:link w:val="BodyTextIndent2Char"/>
    <w:rsid w:val="00861ED2"/>
    <w:pPr>
      <w:ind w:left="720"/>
    </w:pPr>
    <w:rPr>
      <w:rFonts w:eastAsia="SimSun"/>
      <w:lang w:val="en-GB" w:eastAsia="en-GB"/>
    </w:rPr>
  </w:style>
  <w:style w:type="character" w:customStyle="1" w:styleId="BodyTextIndent2Char">
    <w:name w:val="Body Text Indent 2 Char"/>
    <w:basedOn w:val="DefaultParagraphFont"/>
    <w:link w:val="BodyTextIndent2"/>
    <w:rsid w:val="00861ED2"/>
    <w:rPr>
      <w:rFonts w:eastAsia="SimSun"/>
      <w:sz w:val="24"/>
      <w:lang w:val="en-GB" w:eastAsia="en-US"/>
    </w:rPr>
  </w:style>
  <w:style w:type="paragraph" w:customStyle="1" w:styleId="Docnumber">
    <w:name w:val="Docnumber"/>
    <w:basedOn w:val="Normal"/>
    <w:link w:val="DocnumberChar"/>
    <w:rsid w:val="00861ED2"/>
    <w:pPr>
      <w:jc w:val="right"/>
    </w:pPr>
    <w:rPr>
      <w:rFonts w:eastAsia="SimSun"/>
      <w:b/>
      <w:bCs/>
      <w:sz w:val="40"/>
      <w:lang w:val="en-GB" w:eastAsia="en-GB"/>
    </w:rPr>
  </w:style>
  <w:style w:type="character" w:customStyle="1" w:styleId="DocnumberChar">
    <w:name w:val="Docnumber Char"/>
    <w:link w:val="Docnumber"/>
    <w:rsid w:val="00861ED2"/>
    <w:rPr>
      <w:rFonts w:eastAsia="SimSun"/>
      <w:b/>
      <w:bCs/>
      <w:sz w:val="40"/>
      <w:lang w:val="en-GB" w:eastAsia="en-US"/>
    </w:rPr>
  </w:style>
  <w:style w:type="character" w:customStyle="1" w:styleId="apple-converted-space">
    <w:name w:val="apple-converted-space"/>
    <w:rsid w:val="00EF3430"/>
  </w:style>
  <w:style w:type="paragraph" w:customStyle="1" w:styleId="hg">
    <w:name w:val="hg"/>
    <w:basedOn w:val="Normal"/>
    <w:rsid w:val="006173DE"/>
    <w:pPr>
      <w:spacing w:after="120"/>
      <w:ind w:left="480" w:hanging="480"/>
    </w:pPr>
    <w:rPr>
      <w:lang w:val="en-US" w:eastAsia="ja-JP" w:bidi="he-IL"/>
    </w:rPr>
  </w:style>
  <w:style w:type="character" w:customStyle="1" w:styleId="HeaderChar">
    <w:name w:val="Header Char"/>
    <w:aliases w:val="h Char,Header/Footer Char"/>
    <w:basedOn w:val="DefaultParagraphFont"/>
    <w:link w:val="Header"/>
    <w:rsid w:val="005A54E2"/>
    <w:rPr>
      <w:sz w:val="18"/>
      <w:lang w:val="en-GB" w:eastAsia="en-US"/>
    </w:rPr>
  </w:style>
  <w:style w:type="table" w:styleId="MediumShading2-Accent5">
    <w:name w:val="Medium Shading 2 Accent 5"/>
    <w:basedOn w:val="TableNormal"/>
    <w:uiPriority w:val="64"/>
    <w:rsid w:val="009A12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FigureNoTitle0">
    <w:name w:val="Figure_NoTitle"/>
    <w:basedOn w:val="Normal"/>
    <w:next w:val="Normalaftertitle"/>
    <w:rsid w:val="00BB308D"/>
    <w:pPr>
      <w:keepLines/>
      <w:spacing w:before="240" w:after="120"/>
      <w:jc w:val="center"/>
    </w:pPr>
    <w:rPr>
      <w:b/>
      <w:lang w:val="en-GB" w:eastAsia="en-GB"/>
    </w:rPr>
  </w:style>
  <w:style w:type="character" w:customStyle="1" w:styleId="FootnoteTextChar">
    <w:name w:val="Footnote Text Char"/>
    <w:link w:val="FootnoteText"/>
    <w:semiHidden/>
    <w:rsid w:val="00BB308D"/>
    <w:rPr>
      <w:sz w:val="24"/>
      <w:lang w:val="en-GB" w:eastAsia="en-US"/>
    </w:rPr>
  </w:style>
  <w:style w:type="paragraph" w:styleId="TableofFigures">
    <w:name w:val="table of figures"/>
    <w:basedOn w:val="Normal"/>
    <w:next w:val="Normal"/>
    <w:uiPriority w:val="99"/>
    <w:unhideWhenUsed/>
    <w:rsid w:val="00575FF2"/>
    <w:pPr>
      <w:ind w:leftChars="200" w:left="200" w:hangingChars="200" w:hanging="200"/>
    </w:pPr>
    <w:rPr>
      <w:lang w:val="en-GB" w:eastAsia="en-GB"/>
    </w:rPr>
  </w:style>
  <w:style w:type="paragraph" w:styleId="BodyText">
    <w:name w:val="Body Text"/>
    <w:basedOn w:val="Normal"/>
    <w:link w:val="BodyTextChar"/>
    <w:semiHidden/>
    <w:unhideWhenUsed/>
    <w:rsid w:val="003C2C2C"/>
    <w:rPr>
      <w:lang w:val="en-GB" w:eastAsia="en-GB"/>
    </w:rPr>
  </w:style>
  <w:style w:type="character" w:customStyle="1" w:styleId="BodyTextChar">
    <w:name w:val="Body Text Char"/>
    <w:basedOn w:val="DefaultParagraphFont"/>
    <w:link w:val="BodyText"/>
    <w:semiHidden/>
    <w:rsid w:val="003C2C2C"/>
    <w:rPr>
      <w:sz w:val="24"/>
      <w:lang w:val="en-GB" w:eastAsia="en-US"/>
    </w:rPr>
  </w:style>
  <w:style w:type="character" w:styleId="Emphasis">
    <w:name w:val="Emphasis"/>
    <w:basedOn w:val="DefaultParagraphFont"/>
    <w:uiPriority w:val="20"/>
    <w:qFormat/>
    <w:rsid w:val="00B7269B"/>
    <w:rPr>
      <w:i/>
      <w:iCs/>
    </w:rPr>
  </w:style>
  <w:style w:type="paragraph" w:customStyle="1" w:styleId="SP2274434">
    <w:name w:val="SP.2.274434"/>
    <w:basedOn w:val="Normal"/>
    <w:next w:val="Normal"/>
    <w:uiPriority w:val="99"/>
    <w:rsid w:val="00DA6644"/>
    <w:pPr>
      <w:autoSpaceDE w:val="0"/>
      <w:autoSpaceDN w:val="0"/>
      <w:adjustRightInd w:val="0"/>
    </w:pPr>
    <w:rPr>
      <w:rFonts w:eastAsia="MS Mincho"/>
      <w:lang w:val="en-GB" w:eastAsia="ja-JP"/>
    </w:rPr>
  </w:style>
  <w:style w:type="character" w:customStyle="1" w:styleId="SC2188424">
    <w:name w:val="SC.2.188424"/>
    <w:uiPriority w:val="99"/>
    <w:rsid w:val="00DA6644"/>
    <w:rPr>
      <w:color w:val="000000"/>
      <w:sz w:val="20"/>
      <w:szCs w:val="20"/>
    </w:rPr>
  </w:style>
  <w:style w:type="paragraph" w:styleId="Revision">
    <w:name w:val="Revision"/>
    <w:hidden/>
    <w:uiPriority w:val="99"/>
    <w:semiHidden/>
    <w:rsid w:val="00C470C8"/>
    <w:rPr>
      <w:rFonts w:eastAsia="Times New Roman"/>
      <w:sz w:val="24"/>
      <w:szCs w:val="24"/>
      <w:lang w:val="en-GB" w:eastAsia="en-GB"/>
    </w:rPr>
  </w:style>
  <w:style w:type="paragraph" w:styleId="NoSpacing">
    <w:name w:val="No Spacing"/>
    <w:uiPriority w:val="1"/>
    <w:qFormat/>
    <w:rsid w:val="00ED7525"/>
    <w:rPr>
      <w:rFonts w:eastAsia="Times New Roman"/>
      <w:sz w:val="24"/>
      <w:szCs w:val="24"/>
      <w:lang w:val="en-GB" w:eastAsia="en-GB"/>
    </w:rPr>
  </w:style>
  <w:style w:type="character" w:customStyle="1" w:styleId="UnresolvedMention1">
    <w:name w:val="Unresolved Mention1"/>
    <w:basedOn w:val="DefaultParagraphFont"/>
    <w:uiPriority w:val="99"/>
    <w:semiHidden/>
    <w:unhideWhenUsed/>
    <w:rsid w:val="008E5155"/>
    <w:rPr>
      <w:color w:val="605E5C"/>
      <w:shd w:val="clear" w:color="auto" w:fill="E1DFDD"/>
    </w:rPr>
  </w:style>
  <w:style w:type="character" w:customStyle="1" w:styleId="UnresolvedMention2">
    <w:name w:val="Unresolved Mention2"/>
    <w:basedOn w:val="DefaultParagraphFont"/>
    <w:uiPriority w:val="99"/>
    <w:semiHidden/>
    <w:unhideWhenUsed/>
    <w:rsid w:val="008277DF"/>
    <w:rPr>
      <w:color w:val="605E5C"/>
      <w:shd w:val="clear" w:color="auto" w:fill="E1DFDD"/>
    </w:rPr>
  </w:style>
  <w:style w:type="paragraph" w:customStyle="1" w:styleId="Default">
    <w:name w:val="Default"/>
    <w:rsid w:val="00E45879"/>
    <w:pPr>
      <w:autoSpaceDE w:val="0"/>
      <w:autoSpaceDN w:val="0"/>
      <w:adjustRightInd w:val="0"/>
    </w:pPr>
    <w:rPr>
      <w:rFonts w:ascii="Calibri" w:hAnsi="Calibri" w:cs="Calibri"/>
      <w:color w:val="000000"/>
      <w:sz w:val="24"/>
      <w:szCs w:val="24"/>
    </w:rPr>
  </w:style>
  <w:style w:type="character" w:customStyle="1" w:styleId="UnresolvedMention3">
    <w:name w:val="Unresolved Mention3"/>
    <w:basedOn w:val="DefaultParagraphFont"/>
    <w:uiPriority w:val="99"/>
    <w:semiHidden/>
    <w:unhideWhenUsed/>
    <w:rsid w:val="002E3C47"/>
    <w:rPr>
      <w:color w:val="605E5C"/>
      <w:shd w:val="clear" w:color="auto" w:fill="E1DFDD"/>
    </w:rPr>
  </w:style>
  <w:style w:type="character" w:customStyle="1" w:styleId="Heading3Char">
    <w:name w:val="Heading 3 Char"/>
    <w:aliases w:val="3 Char"/>
    <w:basedOn w:val="DefaultParagraphFont"/>
    <w:link w:val="Heading3"/>
    <w:rsid w:val="003D5826"/>
    <w:rPr>
      <w:rFonts w:eastAsia="Times New Roman"/>
      <w:b/>
      <w:sz w:val="24"/>
      <w:szCs w:val="24"/>
      <w:lang w:val="en-GB" w:eastAsia="en-GB"/>
    </w:rPr>
  </w:style>
  <w:style w:type="character" w:customStyle="1" w:styleId="ListParagraphChar">
    <w:name w:val="List Paragraph Char"/>
    <w:basedOn w:val="DefaultParagraphFont"/>
    <w:link w:val="ListParagraph"/>
    <w:uiPriority w:val="34"/>
    <w:rsid w:val="00027008"/>
    <w:rPr>
      <w:rFonts w:eastAsia="Times New Roman"/>
      <w:sz w:val="24"/>
      <w:szCs w:val="24"/>
      <w:lang w:val="en-GB" w:eastAsia="en-GB"/>
    </w:rPr>
  </w:style>
  <w:style w:type="character" w:customStyle="1" w:styleId="UnresolvedMention4">
    <w:name w:val="Unresolved Mention4"/>
    <w:basedOn w:val="DefaultParagraphFont"/>
    <w:uiPriority w:val="99"/>
    <w:semiHidden/>
    <w:unhideWhenUsed/>
    <w:rsid w:val="001C4AA6"/>
    <w:rPr>
      <w:color w:val="605E5C"/>
      <w:shd w:val="clear" w:color="auto" w:fill="E1DFDD"/>
    </w:rPr>
  </w:style>
  <w:style w:type="character" w:styleId="UnresolvedMention">
    <w:name w:val="Unresolved Mention"/>
    <w:basedOn w:val="DefaultParagraphFont"/>
    <w:uiPriority w:val="99"/>
    <w:semiHidden/>
    <w:unhideWhenUsed/>
    <w:rsid w:val="00154324"/>
    <w:rPr>
      <w:color w:val="605E5C"/>
      <w:shd w:val="clear" w:color="auto" w:fill="E1DFDD"/>
    </w:rPr>
  </w:style>
  <w:style w:type="table" w:customStyle="1" w:styleId="TableGrid1">
    <w:name w:val="Table Grid1"/>
    <w:basedOn w:val="TableNormal"/>
    <w:next w:val="TableGrid"/>
    <w:rsid w:val="00A24907"/>
    <w:pPr>
      <w:spacing w:after="160" w:line="259" w:lineRule="auto"/>
    </w:pPr>
    <w:rPr>
      <w:rFonts w:eastAsia="Times New Roman"/>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rsid w:val="00DA6A50"/>
    <w:rPr>
      <w:rFonts w:ascii="Courier New" w:eastAsia="Courier New" w:hAnsi="Courier New"/>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68019">
      <w:bodyDiv w:val="1"/>
      <w:marLeft w:val="0"/>
      <w:marRight w:val="0"/>
      <w:marTop w:val="0"/>
      <w:marBottom w:val="0"/>
      <w:divBdr>
        <w:top w:val="none" w:sz="0" w:space="0" w:color="auto"/>
        <w:left w:val="none" w:sz="0" w:space="0" w:color="auto"/>
        <w:bottom w:val="none" w:sz="0" w:space="0" w:color="auto"/>
        <w:right w:val="none" w:sz="0" w:space="0" w:color="auto"/>
      </w:divBdr>
    </w:div>
    <w:div w:id="83721050">
      <w:bodyDiv w:val="1"/>
      <w:marLeft w:val="0"/>
      <w:marRight w:val="0"/>
      <w:marTop w:val="0"/>
      <w:marBottom w:val="0"/>
      <w:divBdr>
        <w:top w:val="none" w:sz="0" w:space="0" w:color="auto"/>
        <w:left w:val="none" w:sz="0" w:space="0" w:color="auto"/>
        <w:bottom w:val="none" w:sz="0" w:space="0" w:color="auto"/>
        <w:right w:val="none" w:sz="0" w:space="0" w:color="auto"/>
      </w:divBdr>
    </w:div>
    <w:div w:id="96412942">
      <w:bodyDiv w:val="1"/>
      <w:marLeft w:val="0"/>
      <w:marRight w:val="0"/>
      <w:marTop w:val="0"/>
      <w:marBottom w:val="0"/>
      <w:divBdr>
        <w:top w:val="none" w:sz="0" w:space="0" w:color="auto"/>
        <w:left w:val="none" w:sz="0" w:space="0" w:color="auto"/>
        <w:bottom w:val="none" w:sz="0" w:space="0" w:color="auto"/>
        <w:right w:val="none" w:sz="0" w:space="0" w:color="auto"/>
      </w:divBdr>
    </w:div>
    <w:div w:id="105278574">
      <w:bodyDiv w:val="1"/>
      <w:marLeft w:val="0"/>
      <w:marRight w:val="0"/>
      <w:marTop w:val="0"/>
      <w:marBottom w:val="0"/>
      <w:divBdr>
        <w:top w:val="none" w:sz="0" w:space="0" w:color="auto"/>
        <w:left w:val="none" w:sz="0" w:space="0" w:color="auto"/>
        <w:bottom w:val="none" w:sz="0" w:space="0" w:color="auto"/>
        <w:right w:val="none" w:sz="0" w:space="0" w:color="auto"/>
      </w:divBdr>
    </w:div>
    <w:div w:id="124204312">
      <w:bodyDiv w:val="1"/>
      <w:marLeft w:val="0"/>
      <w:marRight w:val="0"/>
      <w:marTop w:val="0"/>
      <w:marBottom w:val="0"/>
      <w:divBdr>
        <w:top w:val="none" w:sz="0" w:space="0" w:color="auto"/>
        <w:left w:val="none" w:sz="0" w:space="0" w:color="auto"/>
        <w:bottom w:val="none" w:sz="0" w:space="0" w:color="auto"/>
        <w:right w:val="none" w:sz="0" w:space="0" w:color="auto"/>
      </w:divBdr>
    </w:div>
    <w:div w:id="326708797">
      <w:bodyDiv w:val="1"/>
      <w:marLeft w:val="0"/>
      <w:marRight w:val="0"/>
      <w:marTop w:val="0"/>
      <w:marBottom w:val="0"/>
      <w:divBdr>
        <w:top w:val="none" w:sz="0" w:space="0" w:color="auto"/>
        <w:left w:val="none" w:sz="0" w:space="0" w:color="auto"/>
        <w:bottom w:val="none" w:sz="0" w:space="0" w:color="auto"/>
        <w:right w:val="none" w:sz="0" w:space="0" w:color="auto"/>
      </w:divBdr>
    </w:div>
    <w:div w:id="394358738">
      <w:bodyDiv w:val="1"/>
      <w:marLeft w:val="0"/>
      <w:marRight w:val="0"/>
      <w:marTop w:val="0"/>
      <w:marBottom w:val="0"/>
      <w:divBdr>
        <w:top w:val="none" w:sz="0" w:space="0" w:color="auto"/>
        <w:left w:val="none" w:sz="0" w:space="0" w:color="auto"/>
        <w:bottom w:val="none" w:sz="0" w:space="0" w:color="auto"/>
        <w:right w:val="none" w:sz="0" w:space="0" w:color="auto"/>
      </w:divBdr>
    </w:div>
    <w:div w:id="407384976">
      <w:bodyDiv w:val="1"/>
      <w:marLeft w:val="100"/>
      <w:marRight w:val="100"/>
      <w:marTop w:val="100"/>
      <w:marBottom w:val="100"/>
      <w:divBdr>
        <w:top w:val="none" w:sz="0" w:space="0" w:color="auto"/>
        <w:left w:val="none" w:sz="0" w:space="0" w:color="auto"/>
        <w:bottom w:val="none" w:sz="0" w:space="0" w:color="auto"/>
        <w:right w:val="none" w:sz="0" w:space="0" w:color="auto"/>
      </w:divBdr>
    </w:div>
    <w:div w:id="565265542">
      <w:bodyDiv w:val="1"/>
      <w:marLeft w:val="0"/>
      <w:marRight w:val="0"/>
      <w:marTop w:val="0"/>
      <w:marBottom w:val="0"/>
      <w:divBdr>
        <w:top w:val="none" w:sz="0" w:space="0" w:color="auto"/>
        <w:left w:val="none" w:sz="0" w:space="0" w:color="auto"/>
        <w:bottom w:val="none" w:sz="0" w:space="0" w:color="auto"/>
        <w:right w:val="none" w:sz="0" w:space="0" w:color="auto"/>
      </w:divBdr>
    </w:div>
    <w:div w:id="594677737">
      <w:bodyDiv w:val="1"/>
      <w:marLeft w:val="0"/>
      <w:marRight w:val="0"/>
      <w:marTop w:val="0"/>
      <w:marBottom w:val="0"/>
      <w:divBdr>
        <w:top w:val="none" w:sz="0" w:space="0" w:color="auto"/>
        <w:left w:val="none" w:sz="0" w:space="0" w:color="auto"/>
        <w:bottom w:val="none" w:sz="0" w:space="0" w:color="auto"/>
        <w:right w:val="none" w:sz="0" w:space="0" w:color="auto"/>
      </w:divBdr>
    </w:div>
    <w:div w:id="645665700">
      <w:bodyDiv w:val="1"/>
      <w:marLeft w:val="0"/>
      <w:marRight w:val="0"/>
      <w:marTop w:val="0"/>
      <w:marBottom w:val="0"/>
      <w:divBdr>
        <w:top w:val="none" w:sz="0" w:space="0" w:color="auto"/>
        <w:left w:val="none" w:sz="0" w:space="0" w:color="auto"/>
        <w:bottom w:val="none" w:sz="0" w:space="0" w:color="auto"/>
        <w:right w:val="none" w:sz="0" w:space="0" w:color="auto"/>
      </w:divBdr>
    </w:div>
    <w:div w:id="672534795">
      <w:bodyDiv w:val="1"/>
      <w:marLeft w:val="100"/>
      <w:marRight w:val="100"/>
      <w:marTop w:val="100"/>
      <w:marBottom w:val="100"/>
      <w:divBdr>
        <w:top w:val="none" w:sz="0" w:space="0" w:color="auto"/>
        <w:left w:val="none" w:sz="0" w:space="0" w:color="auto"/>
        <w:bottom w:val="none" w:sz="0" w:space="0" w:color="auto"/>
        <w:right w:val="none" w:sz="0" w:space="0" w:color="auto"/>
      </w:divBdr>
    </w:div>
    <w:div w:id="672613476">
      <w:bodyDiv w:val="1"/>
      <w:marLeft w:val="0"/>
      <w:marRight w:val="0"/>
      <w:marTop w:val="0"/>
      <w:marBottom w:val="0"/>
      <w:divBdr>
        <w:top w:val="none" w:sz="0" w:space="0" w:color="auto"/>
        <w:left w:val="none" w:sz="0" w:space="0" w:color="auto"/>
        <w:bottom w:val="none" w:sz="0" w:space="0" w:color="auto"/>
        <w:right w:val="none" w:sz="0" w:space="0" w:color="auto"/>
      </w:divBdr>
    </w:div>
    <w:div w:id="718633859">
      <w:bodyDiv w:val="1"/>
      <w:marLeft w:val="0"/>
      <w:marRight w:val="0"/>
      <w:marTop w:val="0"/>
      <w:marBottom w:val="0"/>
      <w:divBdr>
        <w:top w:val="none" w:sz="0" w:space="0" w:color="auto"/>
        <w:left w:val="none" w:sz="0" w:space="0" w:color="auto"/>
        <w:bottom w:val="none" w:sz="0" w:space="0" w:color="auto"/>
        <w:right w:val="none" w:sz="0" w:space="0" w:color="auto"/>
      </w:divBdr>
    </w:div>
    <w:div w:id="808397561">
      <w:bodyDiv w:val="1"/>
      <w:marLeft w:val="0"/>
      <w:marRight w:val="0"/>
      <w:marTop w:val="0"/>
      <w:marBottom w:val="0"/>
      <w:divBdr>
        <w:top w:val="none" w:sz="0" w:space="0" w:color="auto"/>
        <w:left w:val="none" w:sz="0" w:space="0" w:color="auto"/>
        <w:bottom w:val="none" w:sz="0" w:space="0" w:color="auto"/>
        <w:right w:val="none" w:sz="0" w:space="0" w:color="auto"/>
      </w:divBdr>
    </w:div>
    <w:div w:id="826170563">
      <w:bodyDiv w:val="1"/>
      <w:marLeft w:val="0"/>
      <w:marRight w:val="0"/>
      <w:marTop w:val="0"/>
      <w:marBottom w:val="0"/>
      <w:divBdr>
        <w:top w:val="none" w:sz="0" w:space="0" w:color="auto"/>
        <w:left w:val="none" w:sz="0" w:space="0" w:color="auto"/>
        <w:bottom w:val="none" w:sz="0" w:space="0" w:color="auto"/>
        <w:right w:val="none" w:sz="0" w:space="0" w:color="auto"/>
      </w:divBdr>
    </w:div>
    <w:div w:id="879782137">
      <w:bodyDiv w:val="1"/>
      <w:marLeft w:val="0"/>
      <w:marRight w:val="0"/>
      <w:marTop w:val="0"/>
      <w:marBottom w:val="0"/>
      <w:divBdr>
        <w:top w:val="none" w:sz="0" w:space="0" w:color="auto"/>
        <w:left w:val="none" w:sz="0" w:space="0" w:color="auto"/>
        <w:bottom w:val="none" w:sz="0" w:space="0" w:color="auto"/>
        <w:right w:val="none" w:sz="0" w:space="0" w:color="auto"/>
      </w:divBdr>
    </w:div>
    <w:div w:id="910505509">
      <w:bodyDiv w:val="1"/>
      <w:marLeft w:val="158"/>
      <w:marRight w:val="158"/>
      <w:marTop w:val="158"/>
      <w:marBottom w:val="158"/>
      <w:divBdr>
        <w:top w:val="none" w:sz="0" w:space="0" w:color="auto"/>
        <w:left w:val="none" w:sz="0" w:space="0" w:color="auto"/>
        <w:bottom w:val="none" w:sz="0" w:space="0" w:color="auto"/>
        <w:right w:val="none" w:sz="0" w:space="0" w:color="auto"/>
      </w:divBdr>
    </w:div>
    <w:div w:id="912816025">
      <w:bodyDiv w:val="1"/>
      <w:marLeft w:val="0"/>
      <w:marRight w:val="0"/>
      <w:marTop w:val="0"/>
      <w:marBottom w:val="0"/>
      <w:divBdr>
        <w:top w:val="none" w:sz="0" w:space="0" w:color="auto"/>
        <w:left w:val="none" w:sz="0" w:space="0" w:color="auto"/>
        <w:bottom w:val="none" w:sz="0" w:space="0" w:color="auto"/>
        <w:right w:val="none" w:sz="0" w:space="0" w:color="auto"/>
      </w:divBdr>
    </w:div>
    <w:div w:id="951478069">
      <w:bodyDiv w:val="1"/>
      <w:marLeft w:val="0"/>
      <w:marRight w:val="0"/>
      <w:marTop w:val="0"/>
      <w:marBottom w:val="0"/>
      <w:divBdr>
        <w:top w:val="none" w:sz="0" w:space="0" w:color="auto"/>
        <w:left w:val="none" w:sz="0" w:space="0" w:color="auto"/>
        <w:bottom w:val="none" w:sz="0" w:space="0" w:color="auto"/>
        <w:right w:val="none" w:sz="0" w:space="0" w:color="auto"/>
      </w:divBdr>
    </w:div>
    <w:div w:id="981470691">
      <w:bodyDiv w:val="1"/>
      <w:marLeft w:val="0"/>
      <w:marRight w:val="0"/>
      <w:marTop w:val="0"/>
      <w:marBottom w:val="0"/>
      <w:divBdr>
        <w:top w:val="none" w:sz="0" w:space="0" w:color="auto"/>
        <w:left w:val="none" w:sz="0" w:space="0" w:color="auto"/>
        <w:bottom w:val="none" w:sz="0" w:space="0" w:color="auto"/>
        <w:right w:val="none" w:sz="0" w:space="0" w:color="auto"/>
      </w:divBdr>
    </w:div>
    <w:div w:id="1044597198">
      <w:bodyDiv w:val="1"/>
      <w:marLeft w:val="0"/>
      <w:marRight w:val="0"/>
      <w:marTop w:val="0"/>
      <w:marBottom w:val="0"/>
      <w:divBdr>
        <w:top w:val="none" w:sz="0" w:space="0" w:color="auto"/>
        <w:left w:val="none" w:sz="0" w:space="0" w:color="auto"/>
        <w:bottom w:val="none" w:sz="0" w:space="0" w:color="auto"/>
        <w:right w:val="none" w:sz="0" w:space="0" w:color="auto"/>
      </w:divBdr>
    </w:div>
    <w:div w:id="1056666482">
      <w:bodyDiv w:val="1"/>
      <w:marLeft w:val="0"/>
      <w:marRight w:val="0"/>
      <w:marTop w:val="0"/>
      <w:marBottom w:val="0"/>
      <w:divBdr>
        <w:top w:val="none" w:sz="0" w:space="0" w:color="auto"/>
        <w:left w:val="none" w:sz="0" w:space="0" w:color="auto"/>
        <w:bottom w:val="none" w:sz="0" w:space="0" w:color="auto"/>
        <w:right w:val="none" w:sz="0" w:space="0" w:color="auto"/>
      </w:divBdr>
    </w:div>
    <w:div w:id="1092312304">
      <w:bodyDiv w:val="1"/>
      <w:marLeft w:val="0"/>
      <w:marRight w:val="0"/>
      <w:marTop w:val="0"/>
      <w:marBottom w:val="0"/>
      <w:divBdr>
        <w:top w:val="none" w:sz="0" w:space="0" w:color="auto"/>
        <w:left w:val="none" w:sz="0" w:space="0" w:color="auto"/>
        <w:bottom w:val="none" w:sz="0" w:space="0" w:color="auto"/>
        <w:right w:val="none" w:sz="0" w:space="0" w:color="auto"/>
      </w:divBdr>
    </w:div>
    <w:div w:id="1126462345">
      <w:bodyDiv w:val="1"/>
      <w:marLeft w:val="0"/>
      <w:marRight w:val="0"/>
      <w:marTop w:val="0"/>
      <w:marBottom w:val="0"/>
      <w:divBdr>
        <w:top w:val="none" w:sz="0" w:space="0" w:color="auto"/>
        <w:left w:val="none" w:sz="0" w:space="0" w:color="auto"/>
        <w:bottom w:val="none" w:sz="0" w:space="0" w:color="auto"/>
        <w:right w:val="none" w:sz="0" w:space="0" w:color="auto"/>
      </w:divBdr>
    </w:div>
    <w:div w:id="1148017641">
      <w:bodyDiv w:val="1"/>
      <w:marLeft w:val="0"/>
      <w:marRight w:val="0"/>
      <w:marTop w:val="0"/>
      <w:marBottom w:val="0"/>
      <w:divBdr>
        <w:top w:val="none" w:sz="0" w:space="0" w:color="auto"/>
        <w:left w:val="none" w:sz="0" w:space="0" w:color="auto"/>
        <w:bottom w:val="none" w:sz="0" w:space="0" w:color="auto"/>
        <w:right w:val="none" w:sz="0" w:space="0" w:color="auto"/>
      </w:divBdr>
    </w:div>
    <w:div w:id="1174733290">
      <w:bodyDiv w:val="1"/>
      <w:marLeft w:val="0"/>
      <w:marRight w:val="0"/>
      <w:marTop w:val="0"/>
      <w:marBottom w:val="0"/>
      <w:divBdr>
        <w:top w:val="none" w:sz="0" w:space="0" w:color="auto"/>
        <w:left w:val="none" w:sz="0" w:space="0" w:color="auto"/>
        <w:bottom w:val="none" w:sz="0" w:space="0" w:color="auto"/>
        <w:right w:val="none" w:sz="0" w:space="0" w:color="auto"/>
      </w:divBdr>
    </w:div>
    <w:div w:id="1247501206">
      <w:bodyDiv w:val="1"/>
      <w:marLeft w:val="0"/>
      <w:marRight w:val="0"/>
      <w:marTop w:val="0"/>
      <w:marBottom w:val="0"/>
      <w:divBdr>
        <w:top w:val="none" w:sz="0" w:space="0" w:color="auto"/>
        <w:left w:val="none" w:sz="0" w:space="0" w:color="auto"/>
        <w:bottom w:val="none" w:sz="0" w:space="0" w:color="auto"/>
        <w:right w:val="none" w:sz="0" w:space="0" w:color="auto"/>
      </w:divBdr>
    </w:div>
    <w:div w:id="1256595857">
      <w:bodyDiv w:val="1"/>
      <w:marLeft w:val="0"/>
      <w:marRight w:val="0"/>
      <w:marTop w:val="0"/>
      <w:marBottom w:val="0"/>
      <w:divBdr>
        <w:top w:val="none" w:sz="0" w:space="0" w:color="auto"/>
        <w:left w:val="none" w:sz="0" w:space="0" w:color="auto"/>
        <w:bottom w:val="none" w:sz="0" w:space="0" w:color="auto"/>
        <w:right w:val="none" w:sz="0" w:space="0" w:color="auto"/>
      </w:divBdr>
    </w:div>
    <w:div w:id="1274438863">
      <w:bodyDiv w:val="1"/>
      <w:marLeft w:val="0"/>
      <w:marRight w:val="0"/>
      <w:marTop w:val="0"/>
      <w:marBottom w:val="0"/>
      <w:divBdr>
        <w:top w:val="none" w:sz="0" w:space="0" w:color="auto"/>
        <w:left w:val="none" w:sz="0" w:space="0" w:color="auto"/>
        <w:bottom w:val="none" w:sz="0" w:space="0" w:color="auto"/>
        <w:right w:val="none" w:sz="0" w:space="0" w:color="auto"/>
      </w:divBdr>
    </w:div>
    <w:div w:id="1278677826">
      <w:bodyDiv w:val="1"/>
      <w:marLeft w:val="0"/>
      <w:marRight w:val="0"/>
      <w:marTop w:val="0"/>
      <w:marBottom w:val="0"/>
      <w:divBdr>
        <w:top w:val="none" w:sz="0" w:space="0" w:color="auto"/>
        <w:left w:val="none" w:sz="0" w:space="0" w:color="auto"/>
        <w:bottom w:val="none" w:sz="0" w:space="0" w:color="auto"/>
        <w:right w:val="none" w:sz="0" w:space="0" w:color="auto"/>
      </w:divBdr>
    </w:div>
    <w:div w:id="1394084967">
      <w:bodyDiv w:val="1"/>
      <w:marLeft w:val="0"/>
      <w:marRight w:val="0"/>
      <w:marTop w:val="0"/>
      <w:marBottom w:val="0"/>
      <w:divBdr>
        <w:top w:val="none" w:sz="0" w:space="0" w:color="auto"/>
        <w:left w:val="none" w:sz="0" w:space="0" w:color="auto"/>
        <w:bottom w:val="none" w:sz="0" w:space="0" w:color="auto"/>
        <w:right w:val="none" w:sz="0" w:space="0" w:color="auto"/>
      </w:divBdr>
      <w:divsChild>
        <w:div w:id="1194728325">
          <w:marLeft w:val="0"/>
          <w:marRight w:val="0"/>
          <w:marTop w:val="0"/>
          <w:marBottom w:val="0"/>
          <w:divBdr>
            <w:top w:val="none" w:sz="0" w:space="0" w:color="auto"/>
            <w:left w:val="none" w:sz="0" w:space="0" w:color="auto"/>
            <w:bottom w:val="none" w:sz="0" w:space="0" w:color="auto"/>
            <w:right w:val="none" w:sz="0" w:space="0" w:color="auto"/>
          </w:divBdr>
          <w:divsChild>
            <w:div w:id="127824943">
              <w:marLeft w:val="0"/>
              <w:marRight w:val="0"/>
              <w:marTop w:val="0"/>
              <w:marBottom w:val="0"/>
              <w:divBdr>
                <w:top w:val="none" w:sz="0" w:space="0" w:color="auto"/>
                <w:left w:val="none" w:sz="0" w:space="0" w:color="auto"/>
                <w:bottom w:val="none" w:sz="0" w:space="0" w:color="auto"/>
                <w:right w:val="none" w:sz="0" w:space="0" w:color="auto"/>
              </w:divBdr>
              <w:divsChild>
                <w:div w:id="83637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85204">
      <w:bodyDiv w:val="1"/>
      <w:marLeft w:val="0"/>
      <w:marRight w:val="0"/>
      <w:marTop w:val="0"/>
      <w:marBottom w:val="0"/>
      <w:divBdr>
        <w:top w:val="none" w:sz="0" w:space="0" w:color="auto"/>
        <w:left w:val="none" w:sz="0" w:space="0" w:color="auto"/>
        <w:bottom w:val="none" w:sz="0" w:space="0" w:color="auto"/>
        <w:right w:val="none" w:sz="0" w:space="0" w:color="auto"/>
      </w:divBdr>
    </w:div>
    <w:div w:id="1552419311">
      <w:bodyDiv w:val="1"/>
      <w:marLeft w:val="0"/>
      <w:marRight w:val="0"/>
      <w:marTop w:val="0"/>
      <w:marBottom w:val="0"/>
      <w:divBdr>
        <w:top w:val="none" w:sz="0" w:space="0" w:color="auto"/>
        <w:left w:val="none" w:sz="0" w:space="0" w:color="auto"/>
        <w:bottom w:val="none" w:sz="0" w:space="0" w:color="auto"/>
        <w:right w:val="none" w:sz="0" w:space="0" w:color="auto"/>
      </w:divBdr>
    </w:div>
    <w:div w:id="1648625952">
      <w:bodyDiv w:val="1"/>
      <w:marLeft w:val="0"/>
      <w:marRight w:val="0"/>
      <w:marTop w:val="0"/>
      <w:marBottom w:val="0"/>
      <w:divBdr>
        <w:top w:val="none" w:sz="0" w:space="0" w:color="auto"/>
        <w:left w:val="none" w:sz="0" w:space="0" w:color="auto"/>
        <w:bottom w:val="none" w:sz="0" w:space="0" w:color="auto"/>
        <w:right w:val="none" w:sz="0" w:space="0" w:color="auto"/>
      </w:divBdr>
    </w:div>
    <w:div w:id="1699819118">
      <w:bodyDiv w:val="1"/>
      <w:marLeft w:val="0"/>
      <w:marRight w:val="0"/>
      <w:marTop w:val="0"/>
      <w:marBottom w:val="0"/>
      <w:divBdr>
        <w:top w:val="none" w:sz="0" w:space="0" w:color="auto"/>
        <w:left w:val="none" w:sz="0" w:space="0" w:color="auto"/>
        <w:bottom w:val="none" w:sz="0" w:space="0" w:color="auto"/>
        <w:right w:val="none" w:sz="0" w:space="0" w:color="auto"/>
      </w:divBdr>
    </w:div>
    <w:div w:id="1756052609">
      <w:bodyDiv w:val="1"/>
      <w:marLeft w:val="0"/>
      <w:marRight w:val="0"/>
      <w:marTop w:val="0"/>
      <w:marBottom w:val="0"/>
      <w:divBdr>
        <w:top w:val="none" w:sz="0" w:space="0" w:color="auto"/>
        <w:left w:val="none" w:sz="0" w:space="0" w:color="auto"/>
        <w:bottom w:val="none" w:sz="0" w:space="0" w:color="auto"/>
        <w:right w:val="none" w:sz="0" w:space="0" w:color="auto"/>
      </w:divBdr>
    </w:div>
    <w:div w:id="1768236831">
      <w:bodyDiv w:val="1"/>
      <w:marLeft w:val="0"/>
      <w:marRight w:val="0"/>
      <w:marTop w:val="0"/>
      <w:marBottom w:val="0"/>
      <w:divBdr>
        <w:top w:val="none" w:sz="0" w:space="0" w:color="auto"/>
        <w:left w:val="none" w:sz="0" w:space="0" w:color="auto"/>
        <w:bottom w:val="none" w:sz="0" w:space="0" w:color="auto"/>
        <w:right w:val="none" w:sz="0" w:space="0" w:color="auto"/>
      </w:divBdr>
    </w:div>
    <w:div w:id="1859811623">
      <w:bodyDiv w:val="1"/>
      <w:marLeft w:val="0"/>
      <w:marRight w:val="0"/>
      <w:marTop w:val="0"/>
      <w:marBottom w:val="0"/>
      <w:divBdr>
        <w:top w:val="none" w:sz="0" w:space="0" w:color="auto"/>
        <w:left w:val="none" w:sz="0" w:space="0" w:color="auto"/>
        <w:bottom w:val="none" w:sz="0" w:space="0" w:color="auto"/>
        <w:right w:val="none" w:sz="0" w:space="0" w:color="auto"/>
      </w:divBdr>
    </w:div>
    <w:div w:id="1865440066">
      <w:bodyDiv w:val="1"/>
      <w:marLeft w:val="0"/>
      <w:marRight w:val="0"/>
      <w:marTop w:val="0"/>
      <w:marBottom w:val="0"/>
      <w:divBdr>
        <w:top w:val="none" w:sz="0" w:space="0" w:color="auto"/>
        <w:left w:val="none" w:sz="0" w:space="0" w:color="auto"/>
        <w:bottom w:val="none" w:sz="0" w:space="0" w:color="auto"/>
        <w:right w:val="none" w:sz="0" w:space="0" w:color="auto"/>
      </w:divBdr>
    </w:div>
    <w:div w:id="1871213049">
      <w:bodyDiv w:val="1"/>
      <w:marLeft w:val="0"/>
      <w:marRight w:val="0"/>
      <w:marTop w:val="0"/>
      <w:marBottom w:val="0"/>
      <w:divBdr>
        <w:top w:val="none" w:sz="0" w:space="0" w:color="auto"/>
        <w:left w:val="none" w:sz="0" w:space="0" w:color="auto"/>
        <w:bottom w:val="none" w:sz="0" w:space="0" w:color="auto"/>
        <w:right w:val="none" w:sz="0" w:space="0" w:color="auto"/>
      </w:divBdr>
    </w:div>
    <w:div w:id="1917008141">
      <w:bodyDiv w:val="1"/>
      <w:marLeft w:val="150"/>
      <w:marRight w:val="150"/>
      <w:marTop w:val="150"/>
      <w:marBottom w:val="150"/>
      <w:divBdr>
        <w:top w:val="none" w:sz="0" w:space="0" w:color="auto"/>
        <w:left w:val="none" w:sz="0" w:space="0" w:color="auto"/>
        <w:bottom w:val="none" w:sz="0" w:space="0" w:color="auto"/>
        <w:right w:val="none" w:sz="0" w:space="0" w:color="auto"/>
      </w:divBdr>
    </w:div>
    <w:div w:id="1928952189">
      <w:bodyDiv w:val="1"/>
      <w:marLeft w:val="0"/>
      <w:marRight w:val="0"/>
      <w:marTop w:val="0"/>
      <w:marBottom w:val="0"/>
      <w:divBdr>
        <w:top w:val="none" w:sz="0" w:space="0" w:color="auto"/>
        <w:left w:val="none" w:sz="0" w:space="0" w:color="auto"/>
        <w:bottom w:val="none" w:sz="0" w:space="0" w:color="auto"/>
        <w:right w:val="none" w:sz="0" w:space="0" w:color="auto"/>
      </w:divBdr>
    </w:div>
    <w:div w:id="1972900918">
      <w:bodyDiv w:val="1"/>
      <w:marLeft w:val="100"/>
      <w:marRight w:val="100"/>
      <w:marTop w:val="100"/>
      <w:marBottom w:val="100"/>
      <w:divBdr>
        <w:top w:val="none" w:sz="0" w:space="0" w:color="auto"/>
        <w:left w:val="none" w:sz="0" w:space="0" w:color="auto"/>
        <w:bottom w:val="none" w:sz="0" w:space="0" w:color="auto"/>
        <w:right w:val="none" w:sz="0" w:space="0" w:color="auto"/>
      </w:divBdr>
    </w:div>
    <w:div w:id="1999075028">
      <w:bodyDiv w:val="1"/>
      <w:marLeft w:val="0"/>
      <w:marRight w:val="0"/>
      <w:marTop w:val="0"/>
      <w:marBottom w:val="0"/>
      <w:divBdr>
        <w:top w:val="none" w:sz="0" w:space="0" w:color="auto"/>
        <w:left w:val="none" w:sz="0" w:space="0" w:color="auto"/>
        <w:bottom w:val="none" w:sz="0" w:space="0" w:color="auto"/>
        <w:right w:val="none" w:sz="0" w:space="0" w:color="auto"/>
      </w:divBdr>
    </w:div>
    <w:div w:id="2026980132">
      <w:bodyDiv w:val="1"/>
      <w:marLeft w:val="0"/>
      <w:marRight w:val="0"/>
      <w:marTop w:val="0"/>
      <w:marBottom w:val="0"/>
      <w:divBdr>
        <w:top w:val="none" w:sz="0" w:space="0" w:color="auto"/>
        <w:left w:val="none" w:sz="0" w:space="0" w:color="auto"/>
        <w:bottom w:val="none" w:sz="0" w:space="0" w:color="auto"/>
        <w:right w:val="none" w:sz="0" w:space="0" w:color="auto"/>
      </w:divBdr>
    </w:div>
    <w:div w:id="2135321815">
      <w:bodyDiv w:val="1"/>
      <w:marLeft w:val="0"/>
      <w:marRight w:val="0"/>
      <w:marTop w:val="0"/>
      <w:marBottom w:val="0"/>
      <w:divBdr>
        <w:top w:val="none" w:sz="0" w:space="0" w:color="auto"/>
        <w:left w:val="none" w:sz="0" w:space="0" w:color="auto"/>
        <w:bottom w:val="none" w:sz="0" w:space="0" w:color="auto"/>
        <w:right w:val="none" w:sz="0" w:space="0" w:color="auto"/>
      </w:divBdr>
      <w:divsChild>
        <w:div w:id="1198395687">
          <w:marLeft w:val="0"/>
          <w:marRight w:val="0"/>
          <w:marTop w:val="0"/>
          <w:marBottom w:val="408"/>
          <w:divBdr>
            <w:top w:val="none" w:sz="0" w:space="0" w:color="auto"/>
            <w:left w:val="none" w:sz="0" w:space="0" w:color="auto"/>
            <w:bottom w:val="none" w:sz="0" w:space="0" w:color="auto"/>
            <w:right w:val="none" w:sz="0" w:space="0" w:color="auto"/>
          </w:divBdr>
        </w:div>
        <w:div w:id="2142650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1.ieee802.org/tsn/802-1du/" TargetMode="External"/><Relationship Id="rId21" Type="http://schemas.openxmlformats.org/officeDocument/2006/relationships/hyperlink" Target="https://1.ieee802.org/tsn/" TargetMode="External"/><Relationship Id="rId34" Type="http://schemas.openxmlformats.org/officeDocument/2006/relationships/hyperlink" Target="https://1.ieee802.org/tsn/802-1axdz/" TargetMode="External"/><Relationship Id="rId42" Type="http://schemas.openxmlformats.org/officeDocument/2006/relationships/hyperlink" Target="https://www.ieee802.org/1/files/public/docs2023/q-rev-draft-PAR-0323-v01.pdf" TargetMode="External"/><Relationship Id="rId47" Type="http://schemas.openxmlformats.org/officeDocument/2006/relationships/hyperlink" Target="https://1.ieee802.org/tsn/802-1qdy/" TargetMode="External"/><Relationship Id="rId50" Type="http://schemas.openxmlformats.org/officeDocument/2006/relationships/hyperlink" Target="http://www.itu.int/ITU-T/studygroups/com12/index.asp" TargetMode="External"/><Relationship Id="rId55" Type="http://schemas.openxmlformats.org/officeDocument/2006/relationships/hyperlink" Target="http://www.tiaonline.org" TargetMode="External"/><Relationship Id="rId63" Type="http://schemas.openxmlformats.org/officeDocument/2006/relationships/hyperlink" Target="https://www.mef.net/learn/mef-technical-standards-sdks/standard-type-view/"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tandards.ieee.org/standard/1588-2019.html" TargetMode="External"/><Relationship Id="rId29" Type="http://schemas.openxmlformats.org/officeDocument/2006/relationships/hyperlink" Target="https://1.ieee802.org/tsn/802-1qdv/" TargetMode="External"/><Relationship Id="rId11" Type="http://schemas.openxmlformats.org/officeDocument/2006/relationships/hyperlink" Target="https://www.itu.int/en/ITU-T/studygroups/com15/Pages/otn.aspx" TargetMode="External"/><Relationship Id="rId24" Type="http://schemas.openxmlformats.org/officeDocument/2006/relationships/hyperlink" Target="https://1.ieee802.org/tsn/802-1dg/" TargetMode="External"/><Relationship Id="rId32" Type="http://schemas.openxmlformats.org/officeDocument/2006/relationships/hyperlink" Target="https://1.ieee802.org/tsn/802-1asds/" TargetMode="External"/><Relationship Id="rId37" Type="http://schemas.openxmlformats.org/officeDocument/2006/relationships/hyperlink" Target="https://1.ieee802.org/maintenance/802-1q-2022-rev/" TargetMode="External"/><Relationship Id="rId40" Type="http://schemas.openxmlformats.org/officeDocument/2006/relationships/hyperlink" Target="https://1.ieee802.org/maintenance/p802-1cb-2017-cor1-frame-replication-and-elimination-for-reliability-corrigendum-1/" TargetMode="External"/><Relationship Id="rId45" Type="http://schemas.openxmlformats.org/officeDocument/2006/relationships/hyperlink" Target="https://1.ieee802.org/tsn/802-1qdw/" TargetMode="External"/><Relationship Id="rId53" Type="http://schemas.openxmlformats.org/officeDocument/2006/relationships/hyperlink" Target="https://www.mef.net/" TargetMode="External"/><Relationship Id="rId58" Type="http://schemas.openxmlformats.org/officeDocument/2006/relationships/hyperlink" Target="http://www.ieee802.org/"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www.tmforum.org/browse.aspx" TargetMode="External"/><Relationship Id="rId19" Type="http://schemas.openxmlformats.org/officeDocument/2006/relationships/hyperlink" Target="https://1.ieee802.org/security/" TargetMode="External"/><Relationship Id="rId14" Type="http://schemas.openxmlformats.org/officeDocument/2006/relationships/hyperlink" Target="http://www.itu.int/en/ITU-T/jca/imt2020/Pages/default.aspx" TargetMode="External"/><Relationship Id="rId22" Type="http://schemas.openxmlformats.org/officeDocument/2006/relationships/hyperlink" Target="https://1.ieee802.org/iec-ieee-60802-tsn-profile-for-industrial-automation/" TargetMode="External"/><Relationship Id="rId27" Type="http://schemas.openxmlformats.org/officeDocument/2006/relationships/hyperlink" Target="https://standards.ieee.org/standard/802_1Q-2022.html" TargetMode="External"/><Relationship Id="rId30" Type="http://schemas.openxmlformats.org/officeDocument/2006/relationships/hyperlink" Target="https://1.ieee802.org/tsn/802-1qdw/" TargetMode="External"/><Relationship Id="rId35" Type="http://schemas.openxmlformats.org/officeDocument/2006/relationships/hyperlink" Target="https://1.ieee802.org/maintenance/" TargetMode="External"/><Relationship Id="rId43" Type="http://schemas.openxmlformats.org/officeDocument/2006/relationships/hyperlink" Target="https://1.ieee802.org/tsn/802-1qdt/" TargetMode="External"/><Relationship Id="rId48" Type="http://schemas.openxmlformats.org/officeDocument/2006/relationships/hyperlink" Target="http://standards.ieee.org/getieee802/" TargetMode="External"/><Relationship Id="rId56" Type="http://schemas.openxmlformats.org/officeDocument/2006/relationships/hyperlink" Target="http://www.iec.ch/" TargetMode="External"/><Relationship Id="rId64" Type="http://schemas.openxmlformats.org/officeDocument/2006/relationships/hyperlink" Target="https://datatracker.ietf.org/doc/draft-ietf-pce-pcep-color/" TargetMode="External"/><Relationship Id="rId8" Type="http://schemas.openxmlformats.org/officeDocument/2006/relationships/webSettings" Target="webSettings.xml"/><Relationship Id="rId51" Type="http://schemas.openxmlformats.org/officeDocument/2006/relationships/hyperlink" Target="http://www.itu.int/ITU-T/studygroups/com13/index.asp" TargetMode="External"/><Relationship Id="rId3" Type="http://schemas.openxmlformats.org/officeDocument/2006/relationships/customXml" Target="../customXml/item3.xml"/><Relationship Id="rId12" Type="http://schemas.openxmlformats.org/officeDocument/2006/relationships/hyperlink" Target="https://www.itu.int/en/ITU-T/studygroups/2017-2020/15/Pages/exec-sum.aspx" TargetMode="External"/><Relationship Id="rId17" Type="http://schemas.openxmlformats.org/officeDocument/2006/relationships/hyperlink" Target="https://sagroups.ieee.org/1588/active-projects/" TargetMode="External"/><Relationship Id="rId25" Type="http://schemas.openxmlformats.org/officeDocument/2006/relationships/hyperlink" Target="https://1.ieee802.org/tsn/802-1dp/" TargetMode="External"/><Relationship Id="rId33" Type="http://schemas.openxmlformats.org/officeDocument/2006/relationships/hyperlink" Target="https://standards.ieee.org/ieee/802.1AX/6768/" TargetMode="External"/><Relationship Id="rId38" Type="http://schemas.openxmlformats.org/officeDocument/2006/relationships/hyperlink" Target="https://1.ieee802.org/maintenance/802-1as-2020-rev/" TargetMode="External"/><Relationship Id="rId46" Type="http://schemas.openxmlformats.org/officeDocument/2006/relationships/hyperlink" Target="https://1.ieee802.org/yangsters/" TargetMode="External"/><Relationship Id="rId59" Type="http://schemas.openxmlformats.org/officeDocument/2006/relationships/hyperlink" Target="http://www.broadband-forum.org/" TargetMode="External"/><Relationship Id="rId67" Type="http://schemas.openxmlformats.org/officeDocument/2006/relationships/theme" Target="theme/theme1.xml"/><Relationship Id="rId20" Type="http://schemas.openxmlformats.org/officeDocument/2006/relationships/hyperlink" Target="https://1.ieee802.org/tsn/802-1qdt/" TargetMode="External"/><Relationship Id="rId41" Type="http://schemas.openxmlformats.org/officeDocument/2006/relationships/hyperlink" Target="http://www.ieee802.org/1/pages/tsn.html" TargetMode="External"/><Relationship Id="rId54" Type="http://schemas.openxmlformats.org/officeDocument/2006/relationships/hyperlink" Target="http://www.atis.org" TargetMode="External"/><Relationship Id="rId62" Type="http://schemas.openxmlformats.org/officeDocument/2006/relationships/hyperlink" Target="https://www.itu.int/rec/T-REC/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tandards.ieee.org/findstds/standard/1588-2008.html" TargetMode="External"/><Relationship Id="rId23" Type="http://schemas.openxmlformats.org/officeDocument/2006/relationships/hyperlink" Target="https://1.ieee802.org/tsn/802-1cq/" TargetMode="External"/><Relationship Id="rId28" Type="http://schemas.openxmlformats.org/officeDocument/2006/relationships/hyperlink" Target="https://1.ieee802.org/tsn/802-1qdq/" TargetMode="External"/><Relationship Id="rId36" Type="http://schemas.openxmlformats.org/officeDocument/2006/relationships/hyperlink" Target="https://1.ieee802.org/maintenance/802-revc/" TargetMode="External"/><Relationship Id="rId49" Type="http://schemas.openxmlformats.org/officeDocument/2006/relationships/hyperlink" Target="http://www.techstreet.com/ieee/subgroups/38361" TargetMode="External"/><Relationship Id="rId57" Type="http://schemas.openxmlformats.org/officeDocument/2006/relationships/hyperlink" Target="http://www.ietf.org" TargetMode="External"/><Relationship Id="rId10" Type="http://schemas.openxmlformats.org/officeDocument/2006/relationships/endnotes" Target="endnotes.xml"/><Relationship Id="rId31" Type="http://schemas.openxmlformats.org/officeDocument/2006/relationships/hyperlink" Target="https://1.ieee802.org/tsn/802-1qdy/" TargetMode="External"/><Relationship Id="rId44" Type="http://schemas.openxmlformats.org/officeDocument/2006/relationships/hyperlink" Target="https://1.ieee802.org/tsn/802-1qdv/" TargetMode="External"/><Relationship Id="rId52" Type="http://schemas.openxmlformats.org/officeDocument/2006/relationships/hyperlink" Target="http://www.itu.int/ITU-T/studygroups/com15/index.asp" TargetMode="External"/><Relationship Id="rId60" Type="http://schemas.openxmlformats.org/officeDocument/2006/relationships/hyperlink" Target="https://www.mef.net/"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oiforum.com/wp-content/uploads/OIF-FLEXE-02.2.pdf" TargetMode="External"/><Relationship Id="rId18" Type="http://schemas.openxmlformats.org/officeDocument/2006/relationships/hyperlink" Target="https://www.oiforum.com/wp-content/uploads/OIF-400ZR-01.0_reduced2.pdf" TargetMode="External"/><Relationship Id="rId39" Type="http://schemas.openxmlformats.org/officeDocument/2006/relationships/hyperlink" Target="https://1.ieee802.org/maintenance/p802-1acea-media-access-control-mac-service-definition-amendment-support-for-ieee-std-802-15-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13" ma:contentTypeDescription="Create a new document." ma:contentTypeScope="" ma:versionID="bd5be0e2f358e9e698da8a08e9ec51ef">
  <xsd:schema xmlns:xsd="http://www.w3.org/2001/XMLSchema" xmlns:xs="http://www.w3.org/2001/XMLSchema" xmlns:p="http://schemas.microsoft.com/office/2006/metadata/properties" xmlns:ns3="10299242-1a9f-41a3-ba29-0a43e323a3a2" xmlns:ns4="3fe6f186-f5f4-40d9-8ed0-d4129be3f1dd" targetNamespace="http://schemas.microsoft.com/office/2006/metadata/properties" ma:root="true" ma:fieldsID="a90a263cf1561ec6f35febb03f9069a3" ns3:_="" ns4:_="">
    <xsd:import namespace="10299242-1a9f-41a3-ba29-0a43e323a3a2"/>
    <xsd:import namespace="3fe6f186-f5f4-40d9-8ed0-d4129be3f1dd"/>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6f186-f5f4-40d9-8ed0-d4129be3f1dd"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05CE67-3484-4ADF-B686-76D1D499C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3fe6f186-f5f4-40d9-8ed0-d4129be3f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01F668-FFAA-4701-954E-E9C8981917C5}">
  <ds:schemaRefs>
    <ds:schemaRef ds:uri="http://schemas.openxmlformats.org/officeDocument/2006/bibliography"/>
  </ds:schemaRefs>
</ds:datastoreItem>
</file>

<file path=customXml/itemProps3.xml><?xml version="1.0" encoding="utf-8"?>
<ds:datastoreItem xmlns:ds="http://schemas.openxmlformats.org/officeDocument/2006/customXml" ds:itemID="{1ADA22E2-B71A-4405-B3F4-13B87FFD417F}">
  <ds:schemaRefs>
    <ds:schemaRef ds:uri="http://schemas.microsoft.com/sharepoint/v3/contenttype/forms"/>
  </ds:schemaRefs>
</ds:datastoreItem>
</file>

<file path=customXml/itemProps4.xml><?xml version="1.0" encoding="utf-8"?>
<ds:datastoreItem xmlns:ds="http://schemas.openxmlformats.org/officeDocument/2006/customXml" ds:itemID="{8BDD5BF2-9670-4731-968E-42952540B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15686</Words>
  <Characters>89414</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OTNT SWP Issue 30</vt:lpstr>
    </vt:vector>
  </TitlesOfParts>
  <Manager/>
  <Company/>
  <LinksUpToDate>false</LinksUpToDate>
  <CharactersWithSpaces>104891</CharactersWithSpaces>
  <SharedDoc>false</SharedDoc>
  <HyperlinkBase/>
  <HLinks>
    <vt:vector size="120" baseType="variant">
      <vt:variant>
        <vt:i4>8257570</vt:i4>
      </vt:variant>
      <vt:variant>
        <vt:i4>54</vt:i4>
      </vt:variant>
      <vt:variant>
        <vt:i4>0</vt:i4>
      </vt:variant>
      <vt:variant>
        <vt:i4>5</vt:i4>
      </vt:variant>
      <vt:variant>
        <vt:lpwstr>http://www.itu.int/ngnproject/</vt:lpwstr>
      </vt:variant>
      <vt:variant>
        <vt:lpwstr/>
      </vt:variant>
      <vt:variant>
        <vt:i4>3997749</vt:i4>
      </vt:variant>
      <vt:variant>
        <vt:i4>51</vt:i4>
      </vt:variant>
      <vt:variant>
        <vt:i4>0</vt:i4>
      </vt:variant>
      <vt:variant>
        <vt:i4>5</vt:i4>
      </vt:variant>
      <vt:variant>
        <vt:lpwstr>http://standards.ieee.org/getieee802/download/802.1ap-2008.pdf</vt:lpwstr>
      </vt:variant>
      <vt:variant>
        <vt:lpwstr/>
      </vt:variant>
      <vt:variant>
        <vt:i4>4390980</vt:i4>
      </vt:variant>
      <vt:variant>
        <vt:i4>48</vt:i4>
      </vt:variant>
      <vt:variant>
        <vt:i4>0</vt:i4>
      </vt:variant>
      <vt:variant>
        <vt:i4>5</vt:i4>
      </vt:variant>
      <vt:variant>
        <vt:lpwstr>http://www.ietf.org/internet-drafts/draft-ietf-ccamp-rwa-info-00.txt</vt:lpwstr>
      </vt:variant>
      <vt:variant>
        <vt:lpwstr/>
      </vt:variant>
      <vt:variant>
        <vt:i4>1703943</vt:i4>
      </vt:variant>
      <vt:variant>
        <vt:i4>45</vt:i4>
      </vt:variant>
      <vt:variant>
        <vt:i4>0</vt:i4>
      </vt:variant>
      <vt:variant>
        <vt:i4>5</vt:i4>
      </vt:variant>
      <vt:variant>
        <vt:lpwstr>http://www.ietf.org/internet-drafts/draft-ietf-ccamp-gmpls-g-694-lambda-labels-02.txt</vt:lpwstr>
      </vt:variant>
      <vt:variant>
        <vt:lpwstr/>
      </vt:variant>
      <vt:variant>
        <vt:i4>7667749</vt:i4>
      </vt:variant>
      <vt:variant>
        <vt:i4>42</vt:i4>
      </vt:variant>
      <vt:variant>
        <vt:i4>0</vt:i4>
      </vt:variant>
      <vt:variant>
        <vt:i4>5</vt:i4>
      </vt:variant>
      <vt:variant>
        <vt:lpwstr>http://www.tmforum.org/browse.aspx</vt:lpwstr>
      </vt:variant>
      <vt:variant>
        <vt:lpwstr/>
      </vt:variant>
      <vt:variant>
        <vt:i4>4522075</vt:i4>
      </vt:variant>
      <vt:variant>
        <vt:i4>39</vt:i4>
      </vt:variant>
      <vt:variant>
        <vt:i4>0</vt:i4>
      </vt:variant>
      <vt:variant>
        <vt:i4>5</vt:i4>
      </vt:variant>
      <vt:variant>
        <vt:lpwstr>http://www.ietf.org/</vt:lpwstr>
      </vt:variant>
      <vt:variant>
        <vt:lpwstr/>
      </vt:variant>
      <vt:variant>
        <vt:i4>7143539</vt:i4>
      </vt:variant>
      <vt:variant>
        <vt:i4>36</vt:i4>
      </vt:variant>
      <vt:variant>
        <vt:i4>0</vt:i4>
      </vt:variant>
      <vt:variant>
        <vt:i4>5</vt:i4>
      </vt:variant>
      <vt:variant>
        <vt:lpwstr>http://www.iec.ch/</vt:lpwstr>
      </vt:variant>
      <vt:variant>
        <vt:lpwstr/>
      </vt:variant>
      <vt:variant>
        <vt:i4>5505032</vt:i4>
      </vt:variant>
      <vt:variant>
        <vt:i4>33</vt:i4>
      </vt:variant>
      <vt:variant>
        <vt:i4>0</vt:i4>
      </vt:variant>
      <vt:variant>
        <vt:i4>5</vt:i4>
      </vt:variant>
      <vt:variant>
        <vt:lpwstr>http://www.tiaonline.org/</vt:lpwstr>
      </vt:variant>
      <vt:variant>
        <vt:lpwstr/>
      </vt:variant>
      <vt:variant>
        <vt:i4>5242975</vt:i4>
      </vt:variant>
      <vt:variant>
        <vt:i4>30</vt:i4>
      </vt:variant>
      <vt:variant>
        <vt:i4>0</vt:i4>
      </vt:variant>
      <vt:variant>
        <vt:i4>5</vt:i4>
      </vt:variant>
      <vt:variant>
        <vt:lpwstr>http://www.atis.org/</vt:lpwstr>
      </vt:variant>
      <vt:variant>
        <vt:lpwstr/>
      </vt:variant>
      <vt:variant>
        <vt:i4>1179741</vt:i4>
      </vt:variant>
      <vt:variant>
        <vt:i4>27</vt:i4>
      </vt:variant>
      <vt:variant>
        <vt:i4>0</vt:i4>
      </vt:variant>
      <vt:variant>
        <vt:i4>5</vt:i4>
      </vt:variant>
      <vt:variant>
        <vt:lpwstr>http://www.itu.int/ITU-T/studygroups/com11/index.asp</vt:lpwstr>
      </vt:variant>
      <vt:variant>
        <vt:lpwstr/>
      </vt:variant>
      <vt:variant>
        <vt:i4>1048669</vt:i4>
      </vt:variant>
      <vt:variant>
        <vt:i4>24</vt:i4>
      </vt:variant>
      <vt:variant>
        <vt:i4>0</vt:i4>
      </vt:variant>
      <vt:variant>
        <vt:i4>5</vt:i4>
      </vt:variant>
      <vt:variant>
        <vt:lpwstr>http://www.itu.int/ITU-T/studygroups/com13/index.asp</vt:lpwstr>
      </vt:variant>
      <vt:variant>
        <vt:lpwstr/>
      </vt:variant>
      <vt:variant>
        <vt:i4>1441885</vt:i4>
      </vt:variant>
      <vt:variant>
        <vt:i4>21</vt:i4>
      </vt:variant>
      <vt:variant>
        <vt:i4>0</vt:i4>
      </vt:variant>
      <vt:variant>
        <vt:i4>5</vt:i4>
      </vt:variant>
      <vt:variant>
        <vt:lpwstr>http://www.itu.int/ITU-T/studygroups/com15/index.asp</vt:lpwstr>
      </vt:variant>
      <vt:variant>
        <vt:lpwstr/>
      </vt:variant>
      <vt:variant>
        <vt:i4>2883692</vt:i4>
      </vt:variant>
      <vt:variant>
        <vt:i4>18</vt:i4>
      </vt:variant>
      <vt:variant>
        <vt:i4>0</vt:i4>
      </vt:variant>
      <vt:variant>
        <vt:i4>5</vt:i4>
      </vt:variant>
      <vt:variant>
        <vt:lpwstr>http://ties.itu.int/ftp/public/itu-t/ahtmpls/readandwrite/doc_exchange/overview/MPLS-TP_overview-22.ppt</vt:lpwstr>
      </vt:variant>
      <vt:variant>
        <vt:lpwstr/>
      </vt:variant>
      <vt:variant>
        <vt:i4>4128812</vt:i4>
      </vt:variant>
      <vt:variant>
        <vt:i4>15</vt:i4>
      </vt:variant>
      <vt:variant>
        <vt:i4>0</vt:i4>
      </vt:variant>
      <vt:variant>
        <vt:i4>5</vt:i4>
      </vt:variant>
      <vt:variant>
        <vt:lpwstr>http://www.metroethernetforum.org/</vt:lpwstr>
      </vt:variant>
      <vt:variant>
        <vt:lpwstr/>
      </vt:variant>
      <vt:variant>
        <vt:i4>4522075</vt:i4>
      </vt:variant>
      <vt:variant>
        <vt:i4>12</vt:i4>
      </vt:variant>
      <vt:variant>
        <vt:i4>0</vt:i4>
      </vt:variant>
      <vt:variant>
        <vt:i4>5</vt:i4>
      </vt:variant>
      <vt:variant>
        <vt:lpwstr>http://www.ietf.org/</vt:lpwstr>
      </vt:variant>
      <vt:variant>
        <vt:lpwstr/>
      </vt:variant>
      <vt:variant>
        <vt:i4>1441811</vt:i4>
      </vt:variant>
      <vt:variant>
        <vt:i4>9</vt:i4>
      </vt:variant>
      <vt:variant>
        <vt:i4>0</vt:i4>
      </vt:variant>
      <vt:variant>
        <vt:i4>5</vt:i4>
      </vt:variant>
      <vt:variant>
        <vt:lpwstr>http://www.ieee802.org/3/</vt:lpwstr>
      </vt:variant>
      <vt:variant>
        <vt:lpwstr/>
      </vt:variant>
      <vt:variant>
        <vt:i4>1310739</vt:i4>
      </vt:variant>
      <vt:variant>
        <vt:i4>6</vt:i4>
      </vt:variant>
      <vt:variant>
        <vt:i4>0</vt:i4>
      </vt:variant>
      <vt:variant>
        <vt:i4>5</vt:i4>
      </vt:variant>
      <vt:variant>
        <vt:lpwstr>http://www.ieee802.org/1/</vt:lpwstr>
      </vt:variant>
      <vt:variant>
        <vt:lpwstr/>
      </vt:variant>
      <vt:variant>
        <vt:i4>1441885</vt:i4>
      </vt:variant>
      <vt:variant>
        <vt:i4>3</vt:i4>
      </vt:variant>
      <vt:variant>
        <vt:i4>0</vt:i4>
      </vt:variant>
      <vt:variant>
        <vt:i4>5</vt:i4>
      </vt:variant>
      <vt:variant>
        <vt:lpwstr>http://www.itu.int/ITU-T/studygroups/com15/index.asp</vt:lpwstr>
      </vt:variant>
      <vt:variant>
        <vt:lpwstr/>
      </vt:variant>
      <vt:variant>
        <vt:i4>1048669</vt:i4>
      </vt:variant>
      <vt:variant>
        <vt:i4>0</vt:i4>
      </vt:variant>
      <vt:variant>
        <vt:i4>0</vt:i4>
      </vt:variant>
      <vt:variant>
        <vt:i4>5</vt:i4>
      </vt:variant>
      <vt:variant>
        <vt:lpwstr>http://www.itu.int/ITU-T/studygroups/com13/index.asp</vt:lpwstr>
      </vt:variant>
      <vt:variant>
        <vt:lpwstr/>
      </vt:variant>
      <vt:variant>
        <vt:i4>4784171</vt:i4>
      </vt:variant>
      <vt:variant>
        <vt:i4>3</vt:i4>
      </vt:variant>
      <vt:variant>
        <vt:i4>0</vt:i4>
      </vt:variant>
      <vt:variant>
        <vt:i4>5</vt:i4>
      </vt:variant>
      <vt:variant>
        <vt:lpwstr>mailto:koike.yoshinori@lab.ntt.co.jp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OTNT SWP Issue 30</dc:title>
  <dc:subject/>
  <dc:creator/>
  <cp:keywords/>
  <dc:description/>
  <cp:lastModifiedBy/>
  <cp:revision>1</cp:revision>
  <dcterms:created xsi:type="dcterms:W3CDTF">2024-11-12T01:12:00Z</dcterms:created>
  <dcterms:modified xsi:type="dcterms:W3CDTF">2024-11-12T12:40:00Z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0x01010038CFD7BCCB11654597752DB982821F90</vt:lpwstr>
  </property>
  <property fmtid="{D5CDD505-2E9C-101B-9397-08002B2CF9AE}" pid="3" name="_2015_ms_pID_725343">
    <vt:lpwstr>(3)tUtq8QGYkvVEw9eFnikMKr6APlpgDnSLZkH3bfxmFo1AuIKd56h7io3YUb7FeEPH/YE7VxK4
HtaEpSC6+Uct4ENOnfMRmHZ4vnuK0QGrHHY/fKzX4ZHjisE1L/1G3QUBBdTJMfwQbD5yz8sA
3ZoX7iXOfW9hP0TpziXttZO8d6dSK/GVg3FHp/MWXbPrzIcCmXCLD9zcFuO+zuOeWFSEwSuE
up3d4lV4EpppX1l4ZT</vt:lpwstr>
  </property>
  <property fmtid="{D5CDD505-2E9C-101B-9397-08002B2CF9AE}" pid="4" name="_2015_ms_pID_7253431">
    <vt:lpwstr>1g5Pzkj+xI19aEIBpENIuY5WP8GOQ8I7fEs1KLx4UjZD8m2Ec08tT8
3JrQv+qcud2gGA5Yj5PkPI7xkUSLD4Aup77w/c477UGwj0Nj7Rccry10sBEGSvLBqtpLwiJa
VeM7Mcr0XL6xcyTzGFixiH8JWmYitu+QbmXiVSENpw5BDJ5otfXRJiAJoYH2bMIWh7uC1bQW
scm0ebvknSTJReNYqyhl+/MEfd3AlxCrWNvo</vt:lpwstr>
  </property>
  <property fmtid="{D5CDD505-2E9C-101B-9397-08002B2CF9AE}" pid="5" name="_2015_ms_pID_7253432">
    <vt:lpwstr>qRwNO3dKpjMlO7RQaiSOGDM=</vt:lpwstr>
  </property>
</Properties>
</file>